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AB0D5"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090DB2">
        <w:rPr>
          <w:rFonts w:ascii="Sylfaen" w:eastAsia="Sylfaen" w:hAnsi="Sylfaen"/>
          <w:b/>
          <w:sz w:val="22"/>
          <w:szCs w:val="22"/>
        </w:rPr>
        <w:t>პროექტი</w:t>
      </w:r>
      <w:proofErr w:type="spellEnd"/>
    </w:p>
    <w:p w14:paraId="5ECEC267"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090DB2">
        <w:rPr>
          <w:rFonts w:ascii="Sylfaen" w:eastAsia="Sylfaen" w:hAnsi="Sylfaen"/>
          <w:b/>
          <w:sz w:val="22"/>
          <w:szCs w:val="22"/>
        </w:rPr>
        <w:t>საქართველოს</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მთავრობის</w:t>
      </w:r>
      <w:proofErr w:type="spellEnd"/>
    </w:p>
    <w:p w14:paraId="3D04E054"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0C3DC29A" w14:textId="77777777" w:rsidR="00097BB8" w:rsidRPr="00090DB2" w:rsidRDefault="00591004" w:rsidP="00097BB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090DB2">
        <w:rPr>
          <w:rFonts w:ascii="Sylfaen" w:eastAsia="Sylfaen" w:hAnsi="Sylfaen"/>
          <w:b/>
          <w:sz w:val="22"/>
          <w:szCs w:val="22"/>
        </w:rPr>
        <w:t>დადგენილება</w:t>
      </w:r>
      <w:proofErr w:type="spellEnd"/>
      <w:r w:rsidRPr="00090DB2">
        <w:rPr>
          <w:rFonts w:ascii="Sylfaen" w:eastAsia="Sylfaen" w:hAnsi="Sylfaen"/>
          <w:b/>
          <w:sz w:val="22"/>
          <w:szCs w:val="22"/>
        </w:rPr>
        <w:t xml:space="preserve"> </w:t>
      </w:r>
      <w:r w:rsidR="00097BB8" w:rsidRPr="00090DB2">
        <w:rPr>
          <w:rFonts w:ascii="Sylfaen" w:eastAsia="Sylfaen" w:hAnsi="Sylfaen"/>
          <w:b/>
          <w:sz w:val="22"/>
          <w:szCs w:val="22"/>
        </w:rPr>
        <w:t>№</w:t>
      </w:r>
    </w:p>
    <w:p w14:paraId="7F1EDA77" w14:textId="385F4432"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46E02AA3"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20D090A0"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090DB2">
        <w:rPr>
          <w:rFonts w:ascii="Sylfaen" w:eastAsia="Sylfaen" w:hAnsi="Sylfaen"/>
          <w:b/>
          <w:sz w:val="22"/>
          <w:szCs w:val="22"/>
        </w:rPr>
        <w:t xml:space="preserve">2020 </w:t>
      </w:r>
      <w:proofErr w:type="spellStart"/>
      <w:r w:rsidRPr="00090DB2">
        <w:rPr>
          <w:rFonts w:ascii="Sylfaen" w:eastAsia="Sylfaen" w:hAnsi="Sylfaen"/>
          <w:b/>
          <w:sz w:val="22"/>
          <w:szCs w:val="22"/>
        </w:rPr>
        <w:t>წლის</w:t>
      </w:r>
      <w:proofErr w:type="spellEnd"/>
      <w:r w:rsidRPr="00090DB2">
        <w:rPr>
          <w:rFonts w:ascii="Sylfaen" w:eastAsia="Sylfaen" w:hAnsi="Sylfaen"/>
          <w:b/>
          <w:sz w:val="22"/>
          <w:szCs w:val="22"/>
        </w:rPr>
        <w:t xml:space="preserve">                            ქ. </w:t>
      </w:r>
      <w:proofErr w:type="spellStart"/>
      <w:r w:rsidRPr="00090DB2">
        <w:rPr>
          <w:rFonts w:ascii="Sylfaen" w:eastAsia="Sylfaen" w:hAnsi="Sylfaen"/>
          <w:b/>
          <w:sz w:val="22"/>
          <w:szCs w:val="22"/>
        </w:rPr>
        <w:t>თბილისი</w:t>
      </w:r>
      <w:proofErr w:type="spellEnd"/>
    </w:p>
    <w:p w14:paraId="7C4902B1"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7F945D3"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090DB2">
        <w:rPr>
          <w:rFonts w:ascii="Sylfaen" w:eastAsia="Sylfaen" w:hAnsi="Sylfaen"/>
          <w:b/>
          <w:sz w:val="22"/>
          <w:szCs w:val="22"/>
        </w:rPr>
        <w:t>„</w:t>
      </w:r>
      <w:proofErr w:type="spellStart"/>
      <w:r w:rsidRPr="00090DB2">
        <w:rPr>
          <w:rFonts w:ascii="Sylfaen" w:eastAsia="Sylfaen" w:hAnsi="Sylfaen"/>
          <w:b/>
          <w:sz w:val="22"/>
          <w:szCs w:val="22"/>
        </w:rPr>
        <w:t>საყოველთაო</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ჯანდაცვაზე</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გადასვლის</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მიზნით</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გასატარებელ</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ზოგიერთ</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ღონისძიებათა</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შესახებ</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საქართველოს</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მთავრობის</w:t>
      </w:r>
      <w:proofErr w:type="spellEnd"/>
      <w:r w:rsidRPr="00090DB2">
        <w:rPr>
          <w:rFonts w:ascii="Sylfaen" w:eastAsia="Sylfaen" w:hAnsi="Sylfaen"/>
          <w:b/>
          <w:sz w:val="22"/>
          <w:szCs w:val="22"/>
        </w:rPr>
        <w:t xml:space="preserve"> 2013 </w:t>
      </w:r>
      <w:proofErr w:type="spellStart"/>
      <w:r w:rsidRPr="00090DB2">
        <w:rPr>
          <w:rFonts w:ascii="Sylfaen" w:eastAsia="Sylfaen" w:hAnsi="Sylfaen"/>
          <w:b/>
          <w:sz w:val="22"/>
          <w:szCs w:val="22"/>
        </w:rPr>
        <w:t>წლის</w:t>
      </w:r>
      <w:proofErr w:type="spellEnd"/>
      <w:r w:rsidRPr="00090DB2">
        <w:rPr>
          <w:rFonts w:ascii="Sylfaen" w:eastAsia="Sylfaen" w:hAnsi="Sylfaen"/>
          <w:b/>
          <w:sz w:val="22"/>
          <w:szCs w:val="22"/>
        </w:rPr>
        <w:t xml:space="preserve"> 21 </w:t>
      </w:r>
      <w:proofErr w:type="spellStart"/>
      <w:r w:rsidRPr="00090DB2">
        <w:rPr>
          <w:rFonts w:ascii="Sylfaen" w:eastAsia="Sylfaen" w:hAnsi="Sylfaen"/>
          <w:b/>
          <w:sz w:val="22"/>
          <w:szCs w:val="22"/>
        </w:rPr>
        <w:t>თებერვლის</w:t>
      </w:r>
      <w:proofErr w:type="spellEnd"/>
      <w:r w:rsidRPr="00090DB2">
        <w:rPr>
          <w:rFonts w:ascii="Sylfaen" w:eastAsia="Sylfaen" w:hAnsi="Sylfaen"/>
          <w:b/>
          <w:sz w:val="22"/>
          <w:szCs w:val="22"/>
        </w:rPr>
        <w:t xml:space="preserve"> №36 </w:t>
      </w:r>
      <w:proofErr w:type="spellStart"/>
      <w:r w:rsidRPr="00090DB2">
        <w:rPr>
          <w:rFonts w:ascii="Sylfaen" w:eastAsia="Sylfaen" w:hAnsi="Sylfaen"/>
          <w:b/>
          <w:sz w:val="22"/>
          <w:szCs w:val="22"/>
        </w:rPr>
        <w:t>დადგენილებაში</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ცვლილების</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შეტანის</w:t>
      </w:r>
      <w:proofErr w:type="spellEnd"/>
      <w:r w:rsidRPr="00090DB2">
        <w:rPr>
          <w:rFonts w:ascii="Sylfaen" w:eastAsia="Sylfaen" w:hAnsi="Sylfaen"/>
          <w:b/>
          <w:sz w:val="22"/>
          <w:szCs w:val="22"/>
        </w:rPr>
        <w:t xml:space="preserve"> </w:t>
      </w:r>
      <w:proofErr w:type="spellStart"/>
      <w:r w:rsidRPr="00090DB2">
        <w:rPr>
          <w:rFonts w:ascii="Sylfaen" w:eastAsia="Sylfaen" w:hAnsi="Sylfaen"/>
          <w:b/>
          <w:sz w:val="22"/>
          <w:szCs w:val="22"/>
        </w:rPr>
        <w:t>თაობაზე</w:t>
      </w:r>
      <w:proofErr w:type="spellEnd"/>
    </w:p>
    <w:p w14:paraId="50F87D81" w14:textId="77777777" w:rsidR="00591004" w:rsidRPr="00090DB2"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67F38D23" w14:textId="0BE37AF3" w:rsidR="00912D8C" w:rsidRPr="00090DB2"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ka-GE"/>
        </w:rPr>
      </w:pPr>
      <w:proofErr w:type="spellStart"/>
      <w:r w:rsidRPr="00090DB2">
        <w:rPr>
          <w:rFonts w:ascii="Sylfaen" w:eastAsia="Sylfaen" w:hAnsi="Sylfaen"/>
          <w:b/>
          <w:sz w:val="22"/>
          <w:szCs w:val="22"/>
        </w:rPr>
        <w:t>მუხლი</w:t>
      </w:r>
      <w:proofErr w:type="spellEnd"/>
      <w:r w:rsidRPr="00090DB2">
        <w:rPr>
          <w:rFonts w:ascii="Sylfaen" w:eastAsia="Sylfaen" w:hAnsi="Sylfaen"/>
          <w:b/>
          <w:sz w:val="22"/>
          <w:szCs w:val="22"/>
        </w:rPr>
        <w:t xml:space="preserve"> 1</w:t>
      </w:r>
      <w:r w:rsidRPr="00090DB2">
        <w:rPr>
          <w:rFonts w:ascii="Sylfaen" w:eastAsia="Sylfaen" w:hAnsi="Sylfaen"/>
          <w:sz w:val="22"/>
          <w:szCs w:val="22"/>
        </w:rPr>
        <w:t>. „</w:t>
      </w:r>
      <w:proofErr w:type="spellStart"/>
      <w:r w:rsidRPr="00090DB2">
        <w:rPr>
          <w:rFonts w:ascii="Sylfaen" w:eastAsia="Sylfaen" w:hAnsi="Sylfaen"/>
          <w:sz w:val="22"/>
          <w:szCs w:val="22"/>
        </w:rPr>
        <w:t>ნორმატიული</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აქტების</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შესახებ</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საქართველოს</w:t>
      </w:r>
      <w:proofErr w:type="spellEnd"/>
      <w:r w:rsidRPr="00090DB2">
        <w:rPr>
          <w:rFonts w:ascii="Sylfaen" w:eastAsia="Sylfaen" w:hAnsi="Sylfaen"/>
          <w:sz w:val="22"/>
          <w:szCs w:val="22"/>
        </w:rPr>
        <w:t xml:space="preserve"> </w:t>
      </w:r>
      <w:r w:rsidRPr="00090DB2">
        <w:rPr>
          <w:rFonts w:ascii="Sylfaen" w:eastAsia="Sylfaen" w:hAnsi="Sylfaen"/>
          <w:sz w:val="22"/>
          <w:szCs w:val="22"/>
          <w:lang w:val="ka-GE"/>
        </w:rPr>
        <w:t xml:space="preserve">ორგანული </w:t>
      </w:r>
      <w:proofErr w:type="spellStart"/>
      <w:r w:rsidRPr="00090DB2">
        <w:rPr>
          <w:rFonts w:ascii="Sylfaen" w:eastAsia="Sylfaen" w:hAnsi="Sylfaen"/>
          <w:sz w:val="22"/>
          <w:szCs w:val="22"/>
        </w:rPr>
        <w:t>კანონის</w:t>
      </w:r>
      <w:proofErr w:type="spellEnd"/>
      <w:r w:rsidRPr="00090DB2">
        <w:rPr>
          <w:rFonts w:ascii="Sylfaen" w:eastAsia="Sylfaen" w:hAnsi="Sylfaen"/>
          <w:sz w:val="22"/>
          <w:szCs w:val="22"/>
        </w:rPr>
        <w:t xml:space="preserve"> მე-20 </w:t>
      </w:r>
      <w:proofErr w:type="spellStart"/>
      <w:r w:rsidRPr="00090DB2">
        <w:rPr>
          <w:rFonts w:ascii="Sylfaen" w:eastAsia="Sylfaen" w:hAnsi="Sylfaen"/>
          <w:sz w:val="22"/>
          <w:szCs w:val="22"/>
        </w:rPr>
        <w:t>მუხლის</w:t>
      </w:r>
      <w:proofErr w:type="spellEnd"/>
      <w:r w:rsidRPr="00090DB2">
        <w:rPr>
          <w:rFonts w:ascii="Sylfaen" w:eastAsia="Sylfaen" w:hAnsi="Sylfaen"/>
          <w:sz w:val="22"/>
          <w:szCs w:val="22"/>
        </w:rPr>
        <w:t xml:space="preserve"> მე-4 </w:t>
      </w:r>
      <w:proofErr w:type="spellStart"/>
      <w:r w:rsidRPr="00090DB2">
        <w:rPr>
          <w:rFonts w:ascii="Sylfaen" w:eastAsia="Sylfaen" w:hAnsi="Sylfaen"/>
          <w:sz w:val="22"/>
          <w:szCs w:val="22"/>
        </w:rPr>
        <w:t>პუნქტის</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შესაბამისად</w:t>
      </w:r>
      <w:proofErr w:type="spellEnd"/>
      <w:r w:rsidRPr="00090DB2">
        <w:rPr>
          <w:rFonts w:ascii="Sylfaen" w:eastAsia="Sylfaen" w:hAnsi="Sylfaen"/>
          <w:sz w:val="22"/>
          <w:szCs w:val="22"/>
        </w:rPr>
        <w:t>, „</w:t>
      </w:r>
      <w:proofErr w:type="spellStart"/>
      <w:r w:rsidRPr="00090DB2">
        <w:rPr>
          <w:rFonts w:ascii="Sylfaen" w:eastAsia="Sylfaen" w:hAnsi="Sylfaen"/>
          <w:sz w:val="22"/>
          <w:szCs w:val="22"/>
        </w:rPr>
        <w:t>საყოველთაო</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ჯანდაცვაზე</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გადასვლის</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მიზნით</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გასატარებელ</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ზოგიერთ</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ღონისძიებათა</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შესახებ</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საქართველოს</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მთავრობის</w:t>
      </w:r>
      <w:proofErr w:type="spellEnd"/>
      <w:r w:rsidRPr="00090DB2">
        <w:rPr>
          <w:rFonts w:ascii="Sylfaen" w:eastAsia="Sylfaen" w:hAnsi="Sylfaen"/>
          <w:sz w:val="22"/>
          <w:szCs w:val="22"/>
        </w:rPr>
        <w:t xml:space="preserve"> 2013 </w:t>
      </w:r>
      <w:proofErr w:type="spellStart"/>
      <w:r w:rsidRPr="00090DB2">
        <w:rPr>
          <w:rFonts w:ascii="Sylfaen" w:eastAsia="Sylfaen" w:hAnsi="Sylfaen"/>
          <w:sz w:val="22"/>
          <w:szCs w:val="22"/>
        </w:rPr>
        <w:t>წლის</w:t>
      </w:r>
      <w:proofErr w:type="spellEnd"/>
      <w:r w:rsidRPr="00090DB2">
        <w:rPr>
          <w:rFonts w:ascii="Sylfaen" w:eastAsia="Sylfaen" w:hAnsi="Sylfaen"/>
          <w:sz w:val="22"/>
          <w:szCs w:val="22"/>
        </w:rPr>
        <w:t xml:space="preserve"> 21 </w:t>
      </w:r>
      <w:proofErr w:type="spellStart"/>
      <w:r w:rsidRPr="00090DB2">
        <w:rPr>
          <w:rFonts w:ascii="Sylfaen" w:eastAsia="Sylfaen" w:hAnsi="Sylfaen"/>
          <w:sz w:val="22"/>
          <w:szCs w:val="22"/>
        </w:rPr>
        <w:t>თებერვლის</w:t>
      </w:r>
      <w:proofErr w:type="spellEnd"/>
      <w:r w:rsidRPr="00090DB2">
        <w:rPr>
          <w:rFonts w:ascii="Sylfaen" w:eastAsia="Sylfaen" w:hAnsi="Sylfaen"/>
          <w:sz w:val="22"/>
          <w:szCs w:val="22"/>
        </w:rPr>
        <w:t xml:space="preserve"> №36 </w:t>
      </w:r>
      <w:proofErr w:type="spellStart"/>
      <w:r w:rsidRPr="00090DB2">
        <w:rPr>
          <w:rFonts w:ascii="Sylfaen" w:eastAsia="Sylfaen" w:hAnsi="Sylfaen"/>
          <w:sz w:val="22"/>
          <w:szCs w:val="22"/>
        </w:rPr>
        <w:t>დადგენილებაში</w:t>
      </w:r>
      <w:proofErr w:type="spellEnd"/>
      <w:r w:rsidRPr="00090DB2">
        <w:rPr>
          <w:rFonts w:ascii="Sylfaen" w:eastAsia="Sylfaen" w:hAnsi="Sylfaen"/>
          <w:sz w:val="22"/>
          <w:szCs w:val="22"/>
        </w:rPr>
        <w:t xml:space="preserve"> (www.matsne.gov.ge, 22/02/2013, 470230000.10.003.017200) </w:t>
      </w:r>
      <w:proofErr w:type="spellStart"/>
      <w:r w:rsidRPr="00090DB2">
        <w:rPr>
          <w:rFonts w:ascii="Sylfaen" w:eastAsia="Sylfaen" w:hAnsi="Sylfaen"/>
          <w:sz w:val="22"/>
          <w:szCs w:val="22"/>
        </w:rPr>
        <w:t>შეტანილ</w:t>
      </w:r>
      <w:proofErr w:type="spellEnd"/>
      <w:r w:rsidRPr="00090DB2">
        <w:rPr>
          <w:rFonts w:ascii="Sylfaen" w:eastAsia="Sylfaen" w:hAnsi="Sylfaen"/>
          <w:sz w:val="22"/>
          <w:szCs w:val="22"/>
        </w:rPr>
        <w:t xml:space="preserve"> </w:t>
      </w:r>
      <w:proofErr w:type="spellStart"/>
      <w:r w:rsidRPr="00090DB2">
        <w:rPr>
          <w:rFonts w:ascii="Sylfaen" w:eastAsia="Sylfaen" w:hAnsi="Sylfaen"/>
          <w:sz w:val="22"/>
          <w:szCs w:val="22"/>
        </w:rPr>
        <w:t>იქნეს</w:t>
      </w:r>
      <w:proofErr w:type="spellEnd"/>
      <w:r w:rsidRPr="00090DB2">
        <w:rPr>
          <w:rFonts w:ascii="Sylfaen" w:eastAsia="Sylfaen" w:hAnsi="Sylfaen"/>
          <w:sz w:val="22"/>
          <w:szCs w:val="22"/>
        </w:rPr>
        <w:t xml:space="preserve"> </w:t>
      </w:r>
      <w:r w:rsidRPr="00090DB2">
        <w:rPr>
          <w:rFonts w:ascii="Sylfaen" w:eastAsia="Sylfaen" w:hAnsi="Sylfaen"/>
          <w:sz w:val="22"/>
          <w:szCs w:val="22"/>
          <w:lang w:val="ka-GE"/>
        </w:rPr>
        <w:t xml:space="preserve">შემდეგი </w:t>
      </w:r>
      <w:proofErr w:type="spellStart"/>
      <w:r w:rsidRPr="00090DB2">
        <w:rPr>
          <w:rFonts w:ascii="Sylfaen" w:eastAsia="Sylfaen" w:hAnsi="Sylfaen"/>
          <w:sz w:val="22"/>
          <w:szCs w:val="22"/>
        </w:rPr>
        <w:t>ცვლილება</w:t>
      </w:r>
      <w:proofErr w:type="spellEnd"/>
      <w:r w:rsidR="00912D8C" w:rsidRPr="00090DB2">
        <w:rPr>
          <w:rFonts w:ascii="Sylfaen" w:eastAsia="Times New Roman" w:hAnsi="Sylfaen" w:cs="Sylfaen"/>
          <w:sz w:val="22"/>
          <w:szCs w:val="22"/>
          <w:lang w:val="ka-GE"/>
        </w:rPr>
        <w:t>:</w:t>
      </w:r>
    </w:p>
    <w:p w14:paraId="057A584D" w14:textId="77777777" w:rsidR="00912D8C" w:rsidRPr="00090DB2"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ka-GE"/>
        </w:rPr>
      </w:pPr>
    </w:p>
    <w:p w14:paraId="419A3A9E" w14:textId="30F083D6" w:rsidR="00591004" w:rsidRPr="00090DB2"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sz w:val="22"/>
          <w:szCs w:val="22"/>
          <w:lang w:val="ka-GE"/>
        </w:rPr>
      </w:pPr>
      <w:r w:rsidRPr="00090DB2">
        <w:rPr>
          <w:rFonts w:ascii="Sylfaen" w:eastAsia="Times New Roman" w:hAnsi="Sylfaen" w:cs="Sylfaen"/>
          <w:b/>
          <w:sz w:val="22"/>
          <w:szCs w:val="22"/>
          <w:lang w:val="ka-GE"/>
        </w:rPr>
        <w:t xml:space="preserve">1. </w:t>
      </w:r>
      <w:r w:rsidR="00591004" w:rsidRPr="00090DB2">
        <w:rPr>
          <w:rFonts w:ascii="Sylfaen" w:eastAsia="Times New Roman" w:hAnsi="Sylfaen" w:cs="Sylfaen"/>
          <w:b/>
          <w:sz w:val="22"/>
          <w:szCs w:val="22"/>
          <w:lang w:val="ka-GE"/>
        </w:rPr>
        <w:t>დადგენილებით დამტკიცებული №1 დანართის (საყოველთაო ჯანმრთელობის დაცვის სახელმწიფო პროგრამ</w:t>
      </w:r>
      <w:r w:rsidR="00097BB8">
        <w:rPr>
          <w:rFonts w:ascii="Sylfaen" w:eastAsia="Times New Roman" w:hAnsi="Sylfaen" w:cs="Sylfaen"/>
          <w:b/>
          <w:sz w:val="22"/>
          <w:szCs w:val="22"/>
          <w:lang w:val="ka-GE"/>
        </w:rPr>
        <w:t>ა</w:t>
      </w:r>
      <w:r w:rsidR="00591004" w:rsidRPr="00090DB2">
        <w:rPr>
          <w:rFonts w:ascii="Sylfaen" w:eastAsia="Times New Roman" w:hAnsi="Sylfaen" w:cs="Sylfaen"/>
          <w:b/>
          <w:sz w:val="22"/>
          <w:szCs w:val="22"/>
          <w:lang w:val="ka-GE"/>
        </w:rPr>
        <w:t>):</w:t>
      </w:r>
    </w:p>
    <w:p w14:paraId="54C7A586" w14:textId="77777777" w:rsidR="00591004" w:rsidRPr="00090DB2"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14:paraId="25121C8E" w14:textId="1ACACA6B" w:rsidR="00555323" w:rsidRDefault="00912D8C" w:rsidP="00912D8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b/>
          <w:sz w:val="22"/>
          <w:szCs w:val="22"/>
          <w:lang w:val="ka-GE"/>
        </w:rPr>
      </w:pPr>
      <w:r w:rsidRPr="00090DB2">
        <w:rPr>
          <w:rFonts w:ascii="Sylfaen" w:eastAsia="Sylfaen" w:hAnsi="Sylfaen"/>
          <w:b/>
          <w:sz w:val="22"/>
          <w:szCs w:val="22"/>
          <w:lang w:val="ka-GE"/>
        </w:rPr>
        <w:t>ა)</w:t>
      </w:r>
      <w:r w:rsidR="00555323">
        <w:rPr>
          <w:rFonts w:ascii="Sylfaen" w:eastAsia="Sylfaen" w:hAnsi="Sylfaen"/>
          <w:b/>
          <w:sz w:val="22"/>
          <w:szCs w:val="22"/>
          <w:lang w:val="ka-GE"/>
        </w:rPr>
        <w:t xml:space="preserve"> მე-2 მუხლის 3</w:t>
      </w:r>
      <w:r w:rsidR="00555323" w:rsidRPr="001730D1">
        <w:rPr>
          <w:rFonts w:ascii="Sylfaen" w:eastAsia="Sylfaen" w:hAnsi="Sylfaen"/>
          <w:b/>
          <w:sz w:val="22"/>
          <w:szCs w:val="22"/>
          <w:vertAlign w:val="superscript"/>
          <w:lang w:val="ka-GE"/>
        </w:rPr>
        <w:t>5</w:t>
      </w:r>
      <w:r w:rsidR="00555323">
        <w:rPr>
          <w:rFonts w:ascii="Sylfaen" w:eastAsia="Sylfaen" w:hAnsi="Sylfaen"/>
          <w:b/>
          <w:sz w:val="22"/>
          <w:szCs w:val="22"/>
          <w:lang w:val="ka-GE"/>
        </w:rPr>
        <w:t xml:space="preserve"> პუნქტის „ა“ ქვეპუნქტი ჩამოყალიბდეს შემდეგი რედაქციით:</w:t>
      </w:r>
    </w:p>
    <w:p w14:paraId="57C510DE" w14:textId="0C23DBB8" w:rsidR="00555323" w:rsidRPr="001730D1" w:rsidRDefault="00555323" w:rsidP="005553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Pr>
          <w:rFonts w:ascii="Sylfaen" w:eastAsia="Times New Roman" w:hAnsi="Sylfaen" w:cs="Sylfaen"/>
          <w:noProof/>
          <w:lang w:val="ka-GE"/>
        </w:rPr>
        <w:t>„</w:t>
      </w:r>
      <w:r>
        <w:rPr>
          <w:rFonts w:ascii="Sylfaen" w:eastAsia="Times New Roman" w:hAnsi="Sylfaen" w:cs="Sylfaen"/>
          <w:noProof/>
          <w:lang w:val="en-US"/>
        </w:rPr>
        <w:t>ა) „ა“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r>
        <w:rPr>
          <w:rFonts w:ascii="Sylfaen" w:eastAsia="Times New Roman" w:hAnsi="Sylfaen" w:cs="Sylfaen"/>
          <w:noProof/>
          <w:lang w:val="ka-GE"/>
        </w:rPr>
        <w:t>“</w:t>
      </w:r>
    </w:p>
    <w:p w14:paraId="640E0E9F" w14:textId="77777777" w:rsidR="00555323" w:rsidRDefault="00555323" w:rsidP="00912D8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b/>
          <w:sz w:val="22"/>
          <w:szCs w:val="22"/>
          <w:lang w:val="ka-GE"/>
        </w:rPr>
      </w:pPr>
    </w:p>
    <w:p w14:paraId="0A25F5A0" w14:textId="3E2528B6" w:rsidR="00B6472D" w:rsidRPr="00090DB2" w:rsidRDefault="00555323" w:rsidP="00912D8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noProof/>
          <w:sz w:val="22"/>
          <w:szCs w:val="22"/>
          <w:lang w:val="ka-GE" w:eastAsia="x-none"/>
        </w:rPr>
      </w:pPr>
      <w:r>
        <w:rPr>
          <w:rFonts w:ascii="Sylfaen" w:eastAsia="Times New Roman" w:hAnsi="Sylfaen" w:cs="Sylfaen"/>
          <w:b/>
          <w:noProof/>
          <w:sz w:val="22"/>
          <w:szCs w:val="22"/>
          <w:lang w:val="ka-GE" w:eastAsia="x-none"/>
        </w:rPr>
        <w:t>ბ)</w:t>
      </w:r>
      <w:r w:rsidR="00DB2514" w:rsidRPr="00090DB2">
        <w:rPr>
          <w:rFonts w:ascii="Sylfaen" w:eastAsia="Times New Roman" w:hAnsi="Sylfaen" w:cs="Sylfaen"/>
          <w:b/>
          <w:noProof/>
          <w:sz w:val="22"/>
          <w:szCs w:val="22"/>
          <w:lang w:val="ka-GE" w:eastAsia="x-none"/>
        </w:rPr>
        <w:t xml:space="preserve"> </w:t>
      </w:r>
      <w:r>
        <w:rPr>
          <w:rFonts w:ascii="Sylfaen" w:eastAsia="Times New Roman" w:hAnsi="Sylfaen" w:cs="Sylfaen"/>
          <w:b/>
          <w:noProof/>
          <w:sz w:val="22"/>
          <w:szCs w:val="22"/>
          <w:lang w:val="ka-GE" w:eastAsia="x-none"/>
        </w:rPr>
        <w:t xml:space="preserve">გაუქმდეს </w:t>
      </w:r>
      <w:r w:rsidR="00DB2514" w:rsidRPr="00090DB2">
        <w:rPr>
          <w:rFonts w:ascii="Sylfaen" w:eastAsia="Times New Roman" w:hAnsi="Sylfaen" w:cs="Sylfaen"/>
          <w:b/>
          <w:noProof/>
          <w:sz w:val="22"/>
          <w:szCs w:val="22"/>
          <w:lang w:val="ka-GE" w:eastAsia="x-none"/>
        </w:rPr>
        <w:t>მე-4 მუხლის პირველ</w:t>
      </w:r>
      <w:r w:rsidR="00097BB8">
        <w:rPr>
          <w:rFonts w:ascii="Sylfaen" w:eastAsia="Times New Roman" w:hAnsi="Sylfaen" w:cs="Sylfaen"/>
          <w:b/>
          <w:noProof/>
          <w:sz w:val="22"/>
          <w:szCs w:val="22"/>
          <w:lang w:val="ka-GE" w:eastAsia="x-none"/>
        </w:rPr>
        <w:t>ი</w:t>
      </w:r>
      <w:r w:rsidR="00DB2514" w:rsidRPr="00090DB2">
        <w:rPr>
          <w:rFonts w:ascii="Sylfaen" w:eastAsia="Times New Roman" w:hAnsi="Sylfaen" w:cs="Sylfaen"/>
          <w:b/>
          <w:noProof/>
          <w:sz w:val="22"/>
          <w:szCs w:val="22"/>
          <w:lang w:val="ka-GE" w:eastAsia="x-none"/>
        </w:rPr>
        <w:t xml:space="preserve"> პუნქტ</w:t>
      </w:r>
      <w:r w:rsidR="00912D8C" w:rsidRPr="00090DB2">
        <w:rPr>
          <w:rFonts w:ascii="Sylfaen" w:eastAsia="Times New Roman" w:hAnsi="Sylfaen" w:cs="Sylfaen"/>
          <w:b/>
          <w:noProof/>
          <w:sz w:val="22"/>
          <w:szCs w:val="22"/>
          <w:lang w:val="ka-GE" w:eastAsia="x-none"/>
        </w:rPr>
        <w:t>ი</w:t>
      </w:r>
      <w:r w:rsidR="00DB2514" w:rsidRPr="00090DB2">
        <w:rPr>
          <w:rFonts w:ascii="Sylfaen" w:eastAsia="Times New Roman" w:hAnsi="Sylfaen" w:cs="Sylfaen"/>
          <w:b/>
          <w:noProof/>
          <w:sz w:val="22"/>
          <w:szCs w:val="22"/>
          <w:lang w:val="ka-GE" w:eastAsia="x-none"/>
        </w:rPr>
        <w:t>ს „ზ“ ქვეპუნქტი</w:t>
      </w:r>
      <w:r w:rsidR="00912D8C" w:rsidRPr="00090DB2">
        <w:rPr>
          <w:rFonts w:ascii="Sylfaen" w:eastAsia="Times New Roman" w:hAnsi="Sylfaen" w:cs="Sylfaen"/>
          <w:b/>
          <w:noProof/>
          <w:sz w:val="22"/>
          <w:szCs w:val="22"/>
          <w:lang w:val="ka-GE" w:eastAsia="x-none"/>
        </w:rPr>
        <w:t xml:space="preserve"> </w:t>
      </w:r>
    </w:p>
    <w:p w14:paraId="74A67B21" w14:textId="77777777" w:rsidR="00814795" w:rsidRPr="00090DB2" w:rsidRDefault="00814795"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lang w:val="ka-GE" w:eastAsia="x-none"/>
        </w:rPr>
      </w:pPr>
    </w:p>
    <w:p w14:paraId="3EEC4598" w14:textId="3297A928" w:rsidR="001730D1" w:rsidRDefault="00523255"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
          <w:noProof/>
          <w:lang w:val="ka-GE" w:eastAsia="x-none"/>
        </w:rPr>
      </w:pPr>
      <w:r>
        <w:rPr>
          <w:rFonts w:ascii="Sylfaen" w:hAnsi="Sylfaen" w:cs="Sylfaen"/>
          <w:b/>
          <w:noProof/>
          <w:lang w:val="ka-GE" w:eastAsia="x-none"/>
        </w:rPr>
        <w:t>გ</w:t>
      </w:r>
      <w:r w:rsidR="00912D8C" w:rsidRPr="00090DB2">
        <w:rPr>
          <w:rFonts w:ascii="Sylfaen" w:hAnsi="Sylfaen" w:cs="Sylfaen"/>
          <w:b/>
          <w:noProof/>
          <w:lang w:val="ka-GE" w:eastAsia="x-none"/>
        </w:rPr>
        <w:t>)</w:t>
      </w:r>
      <w:r w:rsidR="00814795" w:rsidRPr="00090DB2">
        <w:rPr>
          <w:rFonts w:ascii="Sylfaen" w:hAnsi="Sylfaen" w:cs="Sylfaen"/>
          <w:b/>
          <w:noProof/>
          <w:lang w:val="ka-GE" w:eastAsia="x-none"/>
        </w:rPr>
        <w:t xml:space="preserve"> 23-ე მუხლის</w:t>
      </w:r>
      <w:r w:rsidR="001730D1">
        <w:rPr>
          <w:rFonts w:ascii="Sylfaen" w:hAnsi="Sylfaen" w:cs="Sylfaen"/>
          <w:b/>
          <w:noProof/>
          <w:lang w:val="ka-GE" w:eastAsia="x-none"/>
        </w:rPr>
        <w:t>:</w:t>
      </w:r>
    </w:p>
    <w:p w14:paraId="31CEA889" w14:textId="1142E7AB" w:rsidR="00814795" w:rsidRPr="00090DB2" w:rsidRDefault="001730D1"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
          <w:noProof/>
          <w:lang w:val="ka-GE" w:eastAsia="x-none"/>
        </w:rPr>
      </w:pPr>
      <w:r>
        <w:rPr>
          <w:rFonts w:ascii="Sylfaen" w:hAnsi="Sylfaen" w:cs="Sylfaen"/>
          <w:b/>
          <w:noProof/>
          <w:lang w:val="ka-GE" w:eastAsia="x-none"/>
        </w:rPr>
        <w:t xml:space="preserve">გ.ა) </w:t>
      </w:r>
      <w:r w:rsidR="00814795" w:rsidRPr="00090DB2">
        <w:rPr>
          <w:rFonts w:ascii="Sylfaen" w:hAnsi="Sylfaen" w:cs="Sylfaen"/>
          <w:b/>
          <w:noProof/>
          <w:lang w:val="ka-GE" w:eastAsia="x-none"/>
        </w:rPr>
        <w:t xml:space="preserve"> მე-</w:t>
      </w:r>
      <w:r w:rsidR="00912D8C" w:rsidRPr="00090DB2">
        <w:rPr>
          <w:rFonts w:ascii="Sylfaen" w:hAnsi="Sylfaen" w:cs="Sylfaen"/>
          <w:b/>
          <w:noProof/>
          <w:lang w:val="ka-GE" w:eastAsia="x-none"/>
        </w:rPr>
        <w:t>9</w:t>
      </w:r>
      <w:r w:rsidR="00814795" w:rsidRPr="00090DB2">
        <w:rPr>
          <w:rFonts w:ascii="Sylfaen" w:hAnsi="Sylfaen" w:cs="Sylfaen"/>
          <w:b/>
          <w:noProof/>
          <w:lang w:val="ka-GE" w:eastAsia="x-none"/>
        </w:rPr>
        <w:t xml:space="preserve"> პუნქტი ჩამოყალიბდეს შემდეგი რედაქციით:</w:t>
      </w:r>
    </w:p>
    <w:p w14:paraId="602459DF" w14:textId="4DE8567E" w:rsidR="0043314C"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090DB2">
        <w:rPr>
          <w:rFonts w:ascii="Sylfaen" w:hAnsi="Sylfaen" w:cs="Sylfaen"/>
          <w:noProof/>
          <w:lang w:val="ka-GE" w:eastAsia="x-none"/>
        </w:rPr>
        <w:t>„9</w:t>
      </w:r>
      <w:r w:rsidRPr="00090DB2">
        <w:rPr>
          <w:rFonts w:ascii="Sylfaen" w:hAnsi="Sylfaen" w:cs="Sylfaen"/>
          <w:noProof/>
          <w:lang w:eastAsia="x-none"/>
        </w:rPr>
        <w:t xml:space="preserve">. </w:t>
      </w:r>
      <w:r w:rsidRPr="00090DB2">
        <w:rPr>
          <w:rFonts w:ascii="Sylfaen" w:eastAsia="Times New Roman" w:hAnsi="Sylfaen" w:cs="Sylfaen"/>
          <w:noProof/>
          <w:lang w:eastAsia="x-none"/>
        </w:rPr>
        <w:t>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w:t>
      </w:r>
      <w:r w:rsidRPr="00090DB2">
        <w:rPr>
          <w:rFonts w:ascii="Sylfaen" w:eastAsia="Times New Roman" w:hAnsi="Sylfaen" w:cs="Sylfaen"/>
          <w:noProof/>
          <w:lang w:val="ka-GE" w:eastAsia="x-none"/>
        </w:rPr>
        <w:t>,</w:t>
      </w:r>
      <w:r w:rsidRPr="00090DB2">
        <w:rPr>
          <w:rFonts w:ascii="Sylfaen" w:eastAsia="Times New Roman" w:hAnsi="Sylfaen" w:cs="Sylfaen"/>
          <w:noProof/>
          <w:lang w:eastAsia="x-none"/>
        </w:rPr>
        <w:t xml:space="preserve">  პროგრამის მე-15 მუხლის 6</w:t>
      </w:r>
      <w:r w:rsidRPr="00090DB2">
        <w:rPr>
          <w:rFonts w:ascii="Sylfaen" w:eastAsia="Times New Roman" w:hAnsi="Sylfaen" w:cs="Sylfaen"/>
          <w:noProof/>
          <w:vertAlign w:val="superscript"/>
          <w:lang w:eastAsia="x-none"/>
        </w:rPr>
        <w:t>1</w:t>
      </w:r>
      <w:r w:rsidRPr="00090DB2">
        <w:rPr>
          <w:rFonts w:ascii="Sylfaen" w:eastAsia="Times New Roman" w:hAnsi="Sylfaen" w:cs="Sylfaen"/>
          <w:noProof/>
          <w:lang w:eastAsia="x-none"/>
        </w:rPr>
        <w:t xml:space="preserve"> პუნქტით </w:t>
      </w:r>
      <w:r w:rsidR="001730D1">
        <w:rPr>
          <w:rFonts w:ascii="Sylfaen" w:eastAsia="Times New Roman" w:hAnsi="Sylfaen" w:cs="Sylfaen"/>
          <w:noProof/>
          <w:lang w:val="ka-GE" w:eastAsia="x-none"/>
        </w:rPr>
        <w:t xml:space="preserve">გათვალისწინებული </w:t>
      </w:r>
      <w:r w:rsidRPr="00090DB2">
        <w:rPr>
          <w:rFonts w:ascii="Sylfaen" w:eastAsia="Times New Roman" w:hAnsi="Sylfaen" w:cs="Sylfaen"/>
          <w:noProof/>
          <w:lang w:val="ka-GE" w:eastAsia="x-none"/>
        </w:rPr>
        <w:t xml:space="preserve">და </w:t>
      </w:r>
      <w:proofErr w:type="spellStart"/>
      <w:r w:rsidR="001730D1" w:rsidRPr="00401A5A">
        <w:rPr>
          <w:rFonts w:ascii="Sylfaen" w:hAnsi="Sylfaen" w:cs="Sylfaen"/>
          <w:b/>
          <w:bCs/>
          <w:color w:val="000000"/>
          <w:sz w:val="22"/>
          <w:szCs w:val="22"/>
        </w:rPr>
        <w:t>ახალი</w:t>
      </w:r>
      <w:proofErr w:type="spellEnd"/>
      <w:r w:rsidR="001730D1" w:rsidRPr="00401A5A">
        <w:rPr>
          <w:rFonts w:ascii="Sylfaen" w:hAnsi="Sylfaen"/>
          <w:b/>
          <w:bCs/>
          <w:color w:val="000000"/>
          <w:sz w:val="22"/>
          <w:szCs w:val="22"/>
        </w:rPr>
        <w:t xml:space="preserve"> </w:t>
      </w:r>
      <w:proofErr w:type="spellStart"/>
      <w:r w:rsidR="001730D1" w:rsidRPr="00401A5A">
        <w:rPr>
          <w:rFonts w:ascii="Sylfaen" w:hAnsi="Sylfaen" w:cs="Sylfaen"/>
          <w:b/>
          <w:bCs/>
          <w:color w:val="000000"/>
          <w:sz w:val="22"/>
          <w:szCs w:val="22"/>
        </w:rPr>
        <w:t>კორონავირუსული</w:t>
      </w:r>
      <w:proofErr w:type="spellEnd"/>
      <w:r w:rsidR="001730D1" w:rsidRPr="00401A5A">
        <w:rPr>
          <w:rFonts w:ascii="Sylfaen" w:hAnsi="Sylfaen"/>
          <w:b/>
          <w:bCs/>
          <w:color w:val="000000"/>
          <w:sz w:val="22"/>
          <w:szCs w:val="22"/>
        </w:rPr>
        <w:t xml:space="preserve"> </w:t>
      </w:r>
      <w:proofErr w:type="spellStart"/>
      <w:r w:rsidR="001730D1" w:rsidRPr="00401A5A">
        <w:rPr>
          <w:rFonts w:ascii="Sylfaen" w:hAnsi="Sylfaen" w:cs="Sylfaen"/>
          <w:b/>
          <w:bCs/>
          <w:color w:val="000000"/>
          <w:sz w:val="22"/>
          <w:szCs w:val="22"/>
        </w:rPr>
        <w:t>დაავადების</w:t>
      </w:r>
      <w:proofErr w:type="spellEnd"/>
      <w:r w:rsidR="001730D1" w:rsidRPr="00401A5A">
        <w:rPr>
          <w:rFonts w:ascii="Sylfaen" w:hAnsi="Sylfaen"/>
          <w:b/>
          <w:bCs/>
          <w:color w:val="000000"/>
          <w:sz w:val="22"/>
          <w:szCs w:val="22"/>
        </w:rPr>
        <w:t xml:space="preserve"> COVID 19-</w:t>
      </w:r>
      <w:r w:rsidR="001730D1" w:rsidRPr="00401A5A">
        <w:rPr>
          <w:rFonts w:ascii="Sylfaen" w:hAnsi="Sylfaen" w:cs="Sylfaen"/>
          <w:b/>
          <w:bCs/>
          <w:color w:val="000000"/>
          <w:sz w:val="22"/>
          <w:szCs w:val="22"/>
        </w:rPr>
        <w:t>ის</w:t>
      </w:r>
      <w:r w:rsidR="001730D1" w:rsidRPr="00401A5A">
        <w:rPr>
          <w:rFonts w:ascii="Sylfaen" w:hAnsi="Sylfaen"/>
          <w:b/>
          <w:bCs/>
          <w:color w:val="000000"/>
          <w:sz w:val="22"/>
          <w:szCs w:val="22"/>
        </w:rPr>
        <w:t> </w:t>
      </w:r>
      <w:proofErr w:type="spellStart"/>
      <w:r w:rsidR="001730D1" w:rsidRPr="00401A5A">
        <w:rPr>
          <w:rFonts w:ascii="Sylfaen" w:hAnsi="Sylfaen" w:cs="Sylfaen"/>
          <w:b/>
          <w:bCs/>
          <w:color w:val="000000"/>
          <w:sz w:val="22"/>
          <w:szCs w:val="22"/>
        </w:rPr>
        <w:t>მართვ</w:t>
      </w:r>
      <w:r w:rsidR="001730D1">
        <w:rPr>
          <w:rFonts w:ascii="Sylfaen" w:hAnsi="Sylfaen" w:cs="Sylfaen"/>
          <w:b/>
          <w:bCs/>
          <w:color w:val="000000"/>
          <w:sz w:val="22"/>
          <w:szCs w:val="22"/>
          <w:lang w:val="ka-GE"/>
        </w:rPr>
        <w:t>ის</w:t>
      </w:r>
      <w:proofErr w:type="spellEnd"/>
      <w:r w:rsidR="001730D1">
        <w:rPr>
          <w:rFonts w:ascii="Sylfaen" w:hAnsi="Sylfaen" w:cs="Sylfaen"/>
          <w:b/>
          <w:bCs/>
          <w:color w:val="000000"/>
          <w:sz w:val="22"/>
          <w:szCs w:val="22"/>
          <w:lang w:val="ka-GE"/>
        </w:rPr>
        <w:t xml:space="preserve"> სახელმწიფო პროგრამის ფარგლებში </w:t>
      </w:r>
      <w:r w:rsidR="001730D1">
        <w:rPr>
          <w:rFonts w:ascii="Sylfaen" w:eastAsia="Times New Roman" w:hAnsi="Sylfaen" w:cs="Sylfaen"/>
          <w:noProof/>
          <w:lang w:val="ka-GE" w:eastAsia="x-none"/>
        </w:rPr>
        <w:t>დამდგარი</w:t>
      </w:r>
      <w:r w:rsidRPr="00090DB2">
        <w:rPr>
          <w:rFonts w:ascii="Sylfaen" w:eastAsia="Times New Roman" w:hAnsi="Sylfaen" w:cs="Sylfaen"/>
          <w:noProof/>
          <w:lang w:eastAsia="x-none"/>
        </w:rPr>
        <w:t xml:space="preserve"> შემთხვევებისა.</w:t>
      </w:r>
      <w:r w:rsidRPr="00090DB2">
        <w:rPr>
          <w:rFonts w:ascii="Sylfaen" w:eastAsia="Times New Roman" w:hAnsi="Sylfaen" w:cs="Sylfaen"/>
          <w:noProof/>
          <w:lang w:val="ka-GE" w:eastAsia="x-none"/>
        </w:rPr>
        <w:t>“</w:t>
      </w:r>
      <w:r w:rsidR="00B54F15">
        <w:rPr>
          <w:rFonts w:ascii="Sylfaen" w:eastAsia="Times New Roman" w:hAnsi="Sylfaen" w:cs="Sylfaen"/>
          <w:noProof/>
          <w:lang w:val="ka-GE" w:eastAsia="x-none"/>
        </w:rPr>
        <w:t>.</w:t>
      </w:r>
    </w:p>
    <w:p w14:paraId="39F1B884" w14:textId="77777777" w:rsidR="001730D1" w:rsidRDefault="001730D1"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75CD0A39" w14:textId="654B0E24" w:rsidR="001730D1" w:rsidRPr="001730D1" w:rsidRDefault="001730D1" w:rsidP="00173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sidRPr="001730D1">
        <w:rPr>
          <w:rFonts w:ascii="Sylfaen" w:eastAsia="Times New Roman" w:hAnsi="Sylfaen" w:cs="Sylfaen"/>
          <w:b/>
          <w:noProof/>
          <w:lang w:val="ka-GE" w:eastAsia="x-none"/>
        </w:rPr>
        <w:lastRenderedPageBreak/>
        <w:t>გ.</w:t>
      </w:r>
      <w:r w:rsidRPr="001730D1">
        <w:rPr>
          <w:rFonts w:ascii="Sylfaen" w:eastAsia="Times New Roman" w:hAnsi="Sylfaen" w:cs="Sylfaen"/>
          <w:b/>
          <w:noProof/>
          <w:lang w:val="ka-GE" w:eastAsia="x-none"/>
        </w:rPr>
        <w:t xml:space="preserve">ბ) </w:t>
      </w:r>
      <w:r w:rsidRPr="001730D1">
        <w:rPr>
          <w:rFonts w:ascii="Sylfaen" w:eastAsia="Times New Roman" w:hAnsi="Sylfaen" w:cs="Sylfaen"/>
          <w:b/>
          <w:noProof/>
          <w:lang w:val="ka-GE" w:eastAsia="x-none"/>
        </w:rPr>
        <w:t>მე-9 პუნქტის შემდეგ დაემატოს შემდეგი რედაქციის 9</w:t>
      </w:r>
      <w:r w:rsidRPr="001730D1">
        <w:rPr>
          <w:rFonts w:ascii="Sylfaen" w:eastAsia="Times New Roman" w:hAnsi="Sylfaen" w:cs="Sylfaen"/>
          <w:b/>
          <w:noProof/>
          <w:vertAlign w:val="superscript"/>
          <w:lang w:val="ka-GE" w:eastAsia="x-none"/>
        </w:rPr>
        <w:t>1</w:t>
      </w:r>
      <w:r w:rsidRPr="001730D1">
        <w:rPr>
          <w:rFonts w:ascii="Sylfaen" w:eastAsia="Times New Roman" w:hAnsi="Sylfaen" w:cs="Sylfaen"/>
          <w:b/>
          <w:noProof/>
          <w:lang w:val="ka-GE" w:eastAsia="x-none"/>
        </w:rPr>
        <w:t xml:space="preserve"> პუნქტი:</w:t>
      </w:r>
    </w:p>
    <w:p w14:paraId="08036424" w14:textId="512CE17D" w:rsidR="001730D1" w:rsidRPr="00090DB2" w:rsidRDefault="001730D1" w:rsidP="00173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Pr>
          <w:rFonts w:ascii="Sylfaen" w:hAnsi="Sylfaen" w:cs="Sylfaen"/>
          <w:b/>
          <w:bCs/>
          <w:color w:val="000000"/>
          <w:sz w:val="22"/>
          <w:szCs w:val="22"/>
          <w:lang w:val="ka-GE"/>
        </w:rPr>
        <w:t>„9</w:t>
      </w:r>
      <w:r w:rsidRPr="001730D1">
        <w:rPr>
          <w:rFonts w:ascii="Sylfaen" w:hAnsi="Sylfaen" w:cs="Sylfaen"/>
          <w:b/>
          <w:bCs/>
          <w:color w:val="000000"/>
          <w:sz w:val="22"/>
          <w:szCs w:val="22"/>
          <w:vertAlign w:val="superscript"/>
          <w:lang w:val="ka-GE"/>
        </w:rPr>
        <w:t>1</w:t>
      </w:r>
      <w:r>
        <w:rPr>
          <w:rFonts w:ascii="Sylfaen" w:hAnsi="Sylfaen" w:cs="Sylfaen"/>
          <w:b/>
          <w:bCs/>
          <w:color w:val="000000"/>
          <w:sz w:val="22"/>
          <w:szCs w:val="22"/>
          <w:lang w:val="ka-GE"/>
        </w:rPr>
        <w:t xml:space="preserve">. </w:t>
      </w:r>
      <w:ins w:id="0" w:author="Tea Tavidashvili" w:date="2020-04-30T19:30:00Z">
        <w:r w:rsidR="00D50A46">
          <w:rPr>
            <w:rFonts w:ascii="Sylfaen" w:hAnsi="Sylfaen" w:cs="Sylfaen"/>
            <w:b/>
            <w:bCs/>
            <w:color w:val="000000"/>
            <w:sz w:val="22"/>
            <w:szCs w:val="22"/>
            <w:lang w:val="ka-GE"/>
          </w:rPr>
          <w:t>„</w:t>
        </w:r>
      </w:ins>
      <w:proofErr w:type="spellStart"/>
      <w:r w:rsidRPr="00401A5A">
        <w:rPr>
          <w:rFonts w:ascii="Sylfaen" w:hAnsi="Sylfaen" w:cs="Sylfaen"/>
          <w:b/>
          <w:bCs/>
          <w:color w:val="000000"/>
          <w:sz w:val="22"/>
          <w:szCs w:val="22"/>
        </w:rPr>
        <w:t>ახალი</w:t>
      </w:r>
      <w:proofErr w:type="spellEnd"/>
      <w:r w:rsidRPr="00401A5A">
        <w:rPr>
          <w:rFonts w:ascii="Sylfaen" w:hAnsi="Sylfaen"/>
          <w:b/>
          <w:bCs/>
          <w:color w:val="000000"/>
          <w:sz w:val="22"/>
          <w:szCs w:val="22"/>
        </w:rPr>
        <w:t xml:space="preserve"> </w:t>
      </w:r>
      <w:proofErr w:type="spellStart"/>
      <w:r w:rsidRPr="00401A5A">
        <w:rPr>
          <w:rFonts w:ascii="Sylfaen" w:hAnsi="Sylfaen" w:cs="Sylfaen"/>
          <w:b/>
          <w:bCs/>
          <w:color w:val="000000"/>
          <w:sz w:val="22"/>
          <w:szCs w:val="22"/>
        </w:rPr>
        <w:t>კორონავირუსული</w:t>
      </w:r>
      <w:proofErr w:type="spellEnd"/>
      <w:r w:rsidRPr="00401A5A">
        <w:rPr>
          <w:rFonts w:ascii="Sylfaen" w:hAnsi="Sylfaen"/>
          <w:b/>
          <w:bCs/>
          <w:color w:val="000000"/>
          <w:sz w:val="22"/>
          <w:szCs w:val="22"/>
        </w:rPr>
        <w:t xml:space="preserve"> </w:t>
      </w:r>
      <w:proofErr w:type="spellStart"/>
      <w:r w:rsidRPr="00401A5A">
        <w:rPr>
          <w:rFonts w:ascii="Sylfaen" w:hAnsi="Sylfaen" w:cs="Sylfaen"/>
          <w:b/>
          <w:bCs/>
          <w:color w:val="000000"/>
          <w:sz w:val="22"/>
          <w:szCs w:val="22"/>
        </w:rPr>
        <w:t>დაავადების</w:t>
      </w:r>
      <w:proofErr w:type="spellEnd"/>
      <w:r w:rsidRPr="00401A5A">
        <w:rPr>
          <w:rFonts w:ascii="Sylfaen" w:hAnsi="Sylfaen"/>
          <w:b/>
          <w:bCs/>
          <w:color w:val="000000"/>
          <w:sz w:val="22"/>
          <w:szCs w:val="22"/>
        </w:rPr>
        <w:t xml:space="preserve"> COVID 19-</w:t>
      </w:r>
      <w:r w:rsidRPr="00401A5A">
        <w:rPr>
          <w:rFonts w:ascii="Sylfaen" w:hAnsi="Sylfaen" w:cs="Sylfaen"/>
          <w:b/>
          <w:bCs/>
          <w:color w:val="000000"/>
          <w:sz w:val="22"/>
          <w:szCs w:val="22"/>
        </w:rPr>
        <w:t>ის</w:t>
      </w:r>
      <w:r w:rsidRPr="00401A5A">
        <w:rPr>
          <w:rFonts w:ascii="Sylfaen" w:hAnsi="Sylfaen"/>
          <w:b/>
          <w:bCs/>
          <w:color w:val="000000"/>
          <w:sz w:val="22"/>
          <w:szCs w:val="22"/>
        </w:rPr>
        <w:t> </w:t>
      </w:r>
      <w:proofErr w:type="spellStart"/>
      <w:r w:rsidRPr="00401A5A">
        <w:rPr>
          <w:rFonts w:ascii="Sylfaen" w:hAnsi="Sylfaen" w:cs="Sylfaen"/>
          <w:b/>
          <w:bCs/>
          <w:color w:val="000000"/>
          <w:sz w:val="22"/>
          <w:szCs w:val="22"/>
        </w:rPr>
        <w:t>მართვ</w:t>
      </w:r>
      <w:proofErr w:type="spellEnd"/>
      <w:r>
        <w:rPr>
          <w:rFonts w:ascii="Sylfaen" w:hAnsi="Sylfaen" w:cs="Sylfaen"/>
          <w:b/>
          <w:bCs/>
          <w:color w:val="000000"/>
          <w:sz w:val="22"/>
          <w:szCs w:val="22"/>
          <w:lang w:val="ka-GE"/>
        </w:rPr>
        <w:t>ის სახელმწიფო პროგრამის</w:t>
      </w:r>
      <w:ins w:id="1" w:author="Tea Tavidashvili" w:date="2020-04-30T19:30:00Z">
        <w:r w:rsidR="00D50A46">
          <w:rPr>
            <w:rFonts w:ascii="Sylfaen" w:hAnsi="Sylfaen" w:cs="Sylfaen"/>
            <w:b/>
            <w:bCs/>
            <w:color w:val="000000"/>
            <w:sz w:val="22"/>
            <w:szCs w:val="22"/>
            <w:lang w:val="ka-GE"/>
          </w:rPr>
          <w:t>“</w:t>
        </w:r>
      </w:ins>
      <w:bookmarkStart w:id="2" w:name="_GoBack"/>
      <w:bookmarkEnd w:id="2"/>
      <w:r>
        <w:rPr>
          <w:rFonts w:ascii="Sylfaen" w:hAnsi="Sylfaen" w:cs="Sylfaen"/>
          <w:b/>
          <w:bCs/>
          <w:color w:val="000000"/>
          <w:sz w:val="22"/>
          <w:szCs w:val="22"/>
          <w:lang w:val="ka-GE"/>
        </w:rPr>
        <w:t xml:space="preserve"> ფარგლებში</w:t>
      </w:r>
      <w:r>
        <w:rPr>
          <w:rFonts w:ascii="Sylfaen" w:hAnsi="Sylfaen" w:cs="Sylfaen"/>
          <w:b/>
          <w:bCs/>
          <w:color w:val="000000"/>
          <w:sz w:val="22"/>
          <w:szCs w:val="22"/>
          <w:lang w:val="ka-GE"/>
        </w:rPr>
        <w:t xml:space="preserve"> დამდგარი შემთხვევების დროს </w:t>
      </w:r>
      <w:r w:rsidRPr="00090DB2">
        <w:rPr>
          <w:rFonts w:ascii="Sylfaen" w:eastAsia="Times New Roman" w:hAnsi="Sylfaen" w:cs="Sylfaen"/>
          <w:noProof/>
          <w:lang w:eastAsia="x-none"/>
        </w:rPr>
        <w:t xml:space="preserve">პაციენტის </w:t>
      </w:r>
      <w:r w:rsidRPr="00090DB2">
        <w:rPr>
          <w:rFonts w:ascii="Sylfaen" w:eastAsia="Times New Roman" w:hAnsi="Sylfaen" w:cs="Sylfaen"/>
          <w:noProof/>
          <w:lang w:val="ka-GE" w:eastAsia="x-none"/>
        </w:rPr>
        <w:t xml:space="preserve">ერთი დაწესებულებიდან </w:t>
      </w:r>
      <w:r w:rsidRPr="00090DB2">
        <w:rPr>
          <w:rFonts w:ascii="Sylfaen" w:eastAsia="Times New Roman" w:hAnsi="Sylfaen" w:cs="Sylfaen"/>
          <w:noProof/>
          <w:lang w:eastAsia="x-none"/>
        </w:rPr>
        <w:t>სხვა სამედიცინო დაწესებულებაში გადაყვანის შემთხვევაში -  დაწესებულებ</w:t>
      </w:r>
      <w:r w:rsidRPr="00090DB2">
        <w:rPr>
          <w:rFonts w:ascii="Sylfaen" w:eastAsia="Times New Roman" w:hAnsi="Sylfaen" w:cs="Sylfaen"/>
          <w:noProof/>
          <w:lang w:val="ka-GE" w:eastAsia="x-none"/>
        </w:rPr>
        <w:t>ებ</w:t>
      </w:r>
      <w:r w:rsidRPr="00090DB2">
        <w:rPr>
          <w:rFonts w:ascii="Sylfaen" w:eastAsia="Times New Roman" w:hAnsi="Sylfae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Pr="00090DB2">
        <w:rPr>
          <w:rFonts w:ascii="Sylfaen" w:eastAsia="Times New Roman" w:hAnsi="Sylfaen" w:cs="Sylfaen"/>
          <w:noProof/>
          <w:lang w:val="ka-GE" w:eastAsia="x-none"/>
        </w:rPr>
        <w:t xml:space="preserve">შესაბამისი მომსახურებისთვის დადგენილებით </w:t>
      </w:r>
      <w:r w:rsidRPr="00090DB2">
        <w:rPr>
          <w:rFonts w:ascii="Sylfaen" w:eastAsia="Times New Roman" w:hAnsi="Sylfaen" w:cs="Sylfaen"/>
          <w:noProof/>
          <w:lang w:eastAsia="x-none"/>
        </w:rPr>
        <w:t xml:space="preserve">განსაზღვრული </w:t>
      </w:r>
      <w:r w:rsidRPr="00090DB2">
        <w:rPr>
          <w:rFonts w:ascii="Sylfaen" w:eastAsia="Times New Roman" w:hAnsi="Sylfaen" w:cs="Sylfaen"/>
          <w:noProof/>
          <w:lang w:val="ka-GE" w:eastAsia="x-none"/>
        </w:rPr>
        <w:t>ტარიფისა</w:t>
      </w:r>
      <w:r w:rsidRPr="00090DB2">
        <w:rPr>
          <w:rFonts w:ascii="Sylfaen" w:eastAsia="Times New Roman" w:hAnsi="Sylfaen" w:cs="Sylfaen"/>
          <w:noProof/>
          <w:lang w:eastAsia="x-none"/>
        </w:rPr>
        <w:t>.</w:t>
      </w:r>
      <w:r w:rsidRPr="00090DB2">
        <w:rPr>
          <w:rFonts w:ascii="Sylfaen" w:eastAsia="Times New Roman" w:hAnsi="Sylfaen" w:cs="Sylfaen"/>
          <w:noProof/>
          <w:lang w:val="ka-GE" w:eastAsia="x-none"/>
        </w:rPr>
        <w:t xml:space="preserve">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r>
        <w:rPr>
          <w:rFonts w:ascii="Sylfaen" w:eastAsia="Times New Roman" w:hAnsi="Sylfaen" w:cs="Sylfaen"/>
          <w:noProof/>
          <w:lang w:val="ka-GE" w:eastAsia="x-none"/>
        </w:rPr>
        <w:t>“;</w:t>
      </w:r>
    </w:p>
    <w:p w14:paraId="09406F88" w14:textId="77777777" w:rsidR="001730D1" w:rsidRPr="00090DB2" w:rsidRDefault="001730D1"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p>
    <w:p w14:paraId="6D98B280" w14:textId="77777777" w:rsidR="00912D8C" w:rsidRPr="00090DB2"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sz w:val="22"/>
          <w:szCs w:val="22"/>
          <w:lang w:val="ka-GE"/>
        </w:rPr>
      </w:pPr>
    </w:p>
    <w:p w14:paraId="1604C752" w14:textId="77777777" w:rsidR="00B963DC" w:rsidRPr="00090DB2"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090DB2">
        <w:rPr>
          <w:rFonts w:ascii="Sylfaen" w:hAnsi="Sylfaen" w:cs="Sylfaen"/>
          <w:b/>
          <w:sz w:val="22"/>
          <w:szCs w:val="22"/>
          <w:lang w:val="ka-GE"/>
        </w:rPr>
        <w:t>2.</w:t>
      </w:r>
      <w:r w:rsidR="00DB2514" w:rsidRPr="00090DB2">
        <w:rPr>
          <w:rFonts w:ascii="Sylfaen" w:hAnsi="Sylfaen" w:cs="Sylfaen"/>
          <w:b/>
          <w:sz w:val="22"/>
          <w:szCs w:val="22"/>
          <w:lang w:val="ka-GE"/>
        </w:rPr>
        <w:t xml:space="preserve"> </w:t>
      </w:r>
      <w:r w:rsidR="00DB2514" w:rsidRPr="00090DB2">
        <w:rPr>
          <w:rFonts w:ascii="Sylfaen" w:eastAsia="Times New Roman" w:hAnsi="Sylfaen" w:cs="Sylfaen"/>
          <w:b/>
          <w:sz w:val="22"/>
          <w:szCs w:val="22"/>
          <w:lang w:val="ka-GE"/>
        </w:rPr>
        <w:t xml:space="preserve">დადგენილების </w:t>
      </w:r>
      <w:r w:rsidR="00B963DC" w:rsidRPr="00090DB2">
        <w:rPr>
          <w:rFonts w:ascii="Sylfaen" w:eastAsia="Times New Roman" w:hAnsi="Sylfaen" w:cs="Sylfaen"/>
          <w:b/>
          <w:sz w:val="22"/>
          <w:szCs w:val="22"/>
          <w:lang w:val="ka-GE"/>
        </w:rPr>
        <w:t>N</w:t>
      </w:r>
      <w:r w:rsidR="00DB2514" w:rsidRPr="00090DB2">
        <w:rPr>
          <w:rFonts w:ascii="Sylfaen" w:eastAsia="Times New Roman" w:hAnsi="Sylfaen" w:cs="Sylfaen"/>
          <w:b/>
          <w:sz w:val="22"/>
          <w:szCs w:val="22"/>
          <w:lang w:val="ka-GE"/>
        </w:rPr>
        <w:t>1.</w:t>
      </w:r>
      <w:r w:rsidR="00B963DC" w:rsidRPr="00090DB2">
        <w:rPr>
          <w:rFonts w:ascii="Sylfaen" w:eastAsia="Times New Roman" w:hAnsi="Sylfaen" w:cs="Sylfaen"/>
          <w:b/>
          <w:sz w:val="22"/>
          <w:szCs w:val="22"/>
          <w:lang w:val="ka-GE"/>
        </w:rPr>
        <w:t>7</w:t>
      </w:r>
      <w:r w:rsidR="00DB2514" w:rsidRPr="00090DB2">
        <w:rPr>
          <w:rFonts w:ascii="Sylfaen" w:eastAsia="Times New Roman" w:hAnsi="Sylfaen" w:cs="Sylfaen"/>
          <w:b/>
          <w:sz w:val="22"/>
          <w:szCs w:val="22"/>
          <w:lang w:val="ka-GE"/>
        </w:rPr>
        <w:t xml:space="preserve"> დანართის (</w:t>
      </w:r>
      <w:r w:rsidR="00B963DC" w:rsidRPr="00090DB2">
        <w:rPr>
          <w:rFonts w:ascii="Sylfaen" w:eastAsia="Times New Roman" w:hAnsi="Sylfaen" w:cs="Sylfaen"/>
          <w:b/>
          <w:sz w:val="22"/>
          <w:szCs w:val="22"/>
          <w:lang w:val="ka-GE"/>
        </w:rPr>
        <w:t>ინფექციური დაავადებების მართვა</w:t>
      </w:r>
      <w:r w:rsidR="00DB2514" w:rsidRPr="00090DB2">
        <w:rPr>
          <w:rFonts w:ascii="Sylfaen" w:eastAsia="Times New Roman" w:hAnsi="Sylfaen" w:cs="Sylfaen"/>
          <w:b/>
          <w:sz w:val="22"/>
          <w:szCs w:val="22"/>
          <w:lang w:val="ka-GE"/>
        </w:rPr>
        <w:t>)</w:t>
      </w:r>
      <w:r w:rsidR="00B963DC" w:rsidRPr="00090DB2">
        <w:rPr>
          <w:rFonts w:ascii="Sylfaen" w:eastAsia="Times New Roman" w:hAnsi="Sylfaen" w:cs="Sylfaen"/>
          <w:b/>
          <w:sz w:val="22"/>
          <w:szCs w:val="22"/>
          <w:lang w:val="ka-GE"/>
        </w:rPr>
        <w:t>:</w:t>
      </w:r>
    </w:p>
    <w:p w14:paraId="505F6124" w14:textId="77777777" w:rsidR="00B963DC" w:rsidRPr="00090DB2"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2"/>
          <w:szCs w:val="22"/>
          <w:lang w:val="ka-GE"/>
        </w:rPr>
      </w:pPr>
    </w:p>
    <w:p w14:paraId="761E7F70" w14:textId="363DF3B8" w:rsidR="00DB2514" w:rsidRPr="00090DB2"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090DB2">
        <w:rPr>
          <w:rFonts w:ascii="Sylfaen" w:eastAsia="Times New Roman" w:hAnsi="Sylfaen" w:cs="Sylfaen"/>
          <w:b/>
          <w:sz w:val="22"/>
          <w:szCs w:val="22"/>
          <w:lang w:val="ka-GE"/>
        </w:rPr>
        <w:t xml:space="preserve">ა) </w:t>
      </w:r>
      <w:r w:rsidR="001E0358">
        <w:rPr>
          <w:rFonts w:ascii="Sylfaen" w:eastAsia="Times New Roman" w:hAnsi="Sylfaen" w:cs="Sylfaen"/>
          <w:b/>
          <w:sz w:val="22"/>
          <w:szCs w:val="22"/>
          <w:lang w:val="ka-GE"/>
        </w:rPr>
        <w:t xml:space="preserve">გაუქმდეს </w:t>
      </w:r>
      <w:r w:rsidRPr="00090DB2">
        <w:rPr>
          <w:rFonts w:ascii="Sylfaen" w:eastAsia="Times New Roman" w:hAnsi="Sylfaen" w:cs="Sylfaen"/>
          <w:b/>
          <w:sz w:val="22"/>
          <w:szCs w:val="22"/>
          <w:lang w:val="ka-GE"/>
        </w:rPr>
        <w:t>პირველ</w:t>
      </w:r>
      <w:r w:rsidR="00912D8C" w:rsidRPr="00090DB2">
        <w:rPr>
          <w:rFonts w:ascii="Sylfaen" w:eastAsia="Times New Roman" w:hAnsi="Sylfaen" w:cs="Sylfaen"/>
          <w:b/>
          <w:sz w:val="22"/>
          <w:szCs w:val="22"/>
          <w:lang w:val="ka-GE"/>
        </w:rPr>
        <w:t>ი</w:t>
      </w:r>
      <w:r w:rsidRPr="00090DB2">
        <w:rPr>
          <w:rFonts w:ascii="Sylfaen" w:eastAsia="Times New Roman" w:hAnsi="Sylfaen" w:cs="Sylfaen"/>
          <w:b/>
          <w:sz w:val="22"/>
          <w:szCs w:val="22"/>
          <w:lang w:val="ka-GE"/>
        </w:rPr>
        <w:t xml:space="preserve"> პუნქტ</w:t>
      </w:r>
      <w:r w:rsidR="00912D8C" w:rsidRPr="00090DB2">
        <w:rPr>
          <w:rFonts w:ascii="Sylfaen" w:eastAsia="Times New Roman" w:hAnsi="Sylfaen" w:cs="Sylfaen"/>
          <w:b/>
          <w:sz w:val="22"/>
          <w:szCs w:val="22"/>
          <w:lang w:val="ka-GE"/>
        </w:rPr>
        <w:t>ი</w:t>
      </w:r>
      <w:r w:rsidRPr="00090DB2">
        <w:rPr>
          <w:rFonts w:ascii="Sylfaen" w:eastAsia="Times New Roman" w:hAnsi="Sylfaen" w:cs="Sylfaen"/>
          <w:b/>
          <w:sz w:val="22"/>
          <w:szCs w:val="22"/>
          <w:lang w:val="ka-GE"/>
        </w:rPr>
        <w:t>ს</w:t>
      </w:r>
      <w:r w:rsidR="00DB2514" w:rsidRPr="00090DB2">
        <w:rPr>
          <w:rFonts w:ascii="Sylfaen" w:eastAsia="Times New Roman" w:hAnsi="Sylfaen" w:cs="Sylfaen"/>
          <w:b/>
          <w:sz w:val="22"/>
          <w:szCs w:val="22"/>
          <w:lang w:val="ka-GE"/>
        </w:rPr>
        <w:t xml:space="preserve"> „</w:t>
      </w:r>
      <w:r w:rsidRPr="00090DB2">
        <w:rPr>
          <w:rFonts w:ascii="Sylfaen" w:eastAsia="Times New Roman" w:hAnsi="Sylfaen" w:cs="Sylfaen"/>
          <w:b/>
          <w:sz w:val="22"/>
          <w:szCs w:val="22"/>
          <w:lang w:val="ka-GE"/>
        </w:rPr>
        <w:t>გ</w:t>
      </w:r>
      <w:r w:rsidR="00DB2514" w:rsidRPr="00090DB2">
        <w:rPr>
          <w:rFonts w:ascii="Sylfaen" w:eastAsia="Times New Roman" w:hAnsi="Sylfaen" w:cs="Sylfaen"/>
          <w:b/>
          <w:sz w:val="22"/>
          <w:szCs w:val="22"/>
          <w:lang w:val="ka-GE"/>
        </w:rPr>
        <w:t>“ ქვეპუნქტი</w:t>
      </w:r>
    </w:p>
    <w:p w14:paraId="5F82C852" w14:textId="77777777" w:rsidR="006F462D" w:rsidRPr="00090DB2" w:rsidRDefault="006F46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firstLine="720"/>
        <w:jc w:val="both"/>
        <w:rPr>
          <w:rFonts w:ascii="Sylfaen" w:eastAsia="Times New Roman" w:hAnsi="Sylfaen" w:cs="Sylfaen"/>
          <w:noProof/>
          <w:sz w:val="22"/>
          <w:szCs w:val="22"/>
          <w:lang w:val="ka-GE" w:eastAsia="x-none"/>
        </w:rPr>
      </w:pPr>
    </w:p>
    <w:p w14:paraId="5F5B1785" w14:textId="44967000" w:rsidR="00DD6649"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b/>
          <w:noProof/>
          <w:sz w:val="22"/>
          <w:szCs w:val="22"/>
          <w:lang w:val="ka-GE" w:eastAsia="x-none"/>
        </w:rPr>
      </w:pPr>
      <w:r w:rsidRPr="00090DB2">
        <w:rPr>
          <w:rFonts w:ascii="Sylfaen" w:eastAsia="Times New Roman" w:hAnsi="Sylfaen" w:cs="Sylfaen"/>
          <w:b/>
          <w:noProof/>
          <w:sz w:val="22"/>
          <w:szCs w:val="22"/>
          <w:lang w:val="ka-GE" w:eastAsia="x-none"/>
        </w:rPr>
        <w:t xml:space="preserve">ბ) </w:t>
      </w:r>
      <w:r w:rsidR="001E0358">
        <w:rPr>
          <w:rFonts w:ascii="Sylfaen" w:eastAsia="Times New Roman" w:hAnsi="Sylfaen" w:cs="Sylfaen"/>
          <w:b/>
          <w:noProof/>
          <w:sz w:val="22"/>
          <w:szCs w:val="22"/>
          <w:lang w:val="ka-GE" w:eastAsia="x-none"/>
        </w:rPr>
        <w:t xml:space="preserve">გაუქმდეს </w:t>
      </w:r>
      <w:r w:rsidRPr="00090DB2">
        <w:rPr>
          <w:rFonts w:ascii="Sylfaen" w:eastAsia="Times New Roman" w:hAnsi="Sylfaen" w:cs="Sylfaen"/>
          <w:b/>
          <w:noProof/>
          <w:sz w:val="22"/>
          <w:szCs w:val="22"/>
          <w:lang w:val="ka-GE" w:eastAsia="x-none"/>
        </w:rPr>
        <w:t>მე-2 პუნქტი</w:t>
      </w:r>
      <w:r w:rsidR="00912D8C" w:rsidRPr="00090DB2">
        <w:rPr>
          <w:rFonts w:ascii="Sylfaen" w:eastAsia="Times New Roman" w:hAnsi="Sylfaen" w:cs="Sylfaen"/>
          <w:b/>
          <w:noProof/>
          <w:sz w:val="22"/>
          <w:szCs w:val="22"/>
          <w:lang w:val="ka-GE" w:eastAsia="x-none"/>
        </w:rPr>
        <w:t>ს „ბ“ ქვეპუნ</w:t>
      </w:r>
      <w:r w:rsidR="00F51D0B" w:rsidRPr="00090DB2">
        <w:rPr>
          <w:rFonts w:ascii="Sylfaen" w:eastAsia="Times New Roman" w:hAnsi="Sylfaen" w:cs="Sylfaen"/>
          <w:b/>
          <w:noProof/>
          <w:sz w:val="22"/>
          <w:szCs w:val="22"/>
          <w:lang w:val="ka-GE" w:eastAsia="x-none"/>
        </w:rPr>
        <w:t>ქ</w:t>
      </w:r>
      <w:r w:rsidR="00912D8C" w:rsidRPr="00090DB2">
        <w:rPr>
          <w:rFonts w:ascii="Sylfaen" w:eastAsia="Times New Roman" w:hAnsi="Sylfaen" w:cs="Sylfaen"/>
          <w:b/>
          <w:noProof/>
          <w:sz w:val="22"/>
          <w:szCs w:val="22"/>
          <w:lang w:val="ka-GE" w:eastAsia="x-none"/>
        </w:rPr>
        <w:t>ტი</w:t>
      </w:r>
      <w:r w:rsidR="00DD6649">
        <w:rPr>
          <w:rFonts w:ascii="Sylfaen" w:eastAsia="Times New Roman" w:hAnsi="Sylfaen" w:cs="Sylfaen"/>
          <w:b/>
          <w:noProof/>
          <w:sz w:val="22"/>
          <w:szCs w:val="22"/>
          <w:lang w:val="ka-GE" w:eastAsia="x-none"/>
        </w:rPr>
        <w:t>:</w:t>
      </w:r>
      <w:r w:rsidR="00BC5466" w:rsidRPr="00090DB2">
        <w:rPr>
          <w:rFonts w:ascii="Sylfaen" w:eastAsia="Times New Roman" w:hAnsi="Sylfaen" w:cs="Sylfaen"/>
          <w:b/>
          <w:noProof/>
          <w:sz w:val="22"/>
          <w:szCs w:val="22"/>
          <w:lang w:val="ka-GE" w:eastAsia="x-none"/>
        </w:rPr>
        <w:t xml:space="preserve"> </w:t>
      </w:r>
    </w:p>
    <w:p w14:paraId="4D61DA5E" w14:textId="2546A5C3" w:rsidR="008F6FEC" w:rsidRPr="00090DB2"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p>
    <w:p w14:paraId="3E0330F9" w14:textId="7CB83FD8" w:rsidR="00D43C4D" w:rsidRPr="00090DB2" w:rsidRDefault="00D43C4D" w:rsidP="0091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14:paraId="4A27BFA7" w14:textId="3877D0F3" w:rsidR="00912D8C" w:rsidRPr="00090DB2" w:rsidRDefault="00B96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rPr>
      </w:pPr>
      <w:r w:rsidRPr="00090DB2">
        <w:rPr>
          <w:rFonts w:ascii="Sylfaen" w:eastAsia="Times New Roman" w:hAnsi="Sylfaen" w:cs="Sylfaen"/>
          <w:b/>
          <w:sz w:val="22"/>
          <w:szCs w:val="22"/>
          <w:lang w:val="ka-GE"/>
        </w:rPr>
        <w:t xml:space="preserve">გ) </w:t>
      </w:r>
      <w:r w:rsidR="001E0358">
        <w:rPr>
          <w:rFonts w:ascii="Sylfaen" w:eastAsia="Times New Roman" w:hAnsi="Sylfaen" w:cs="Sylfaen"/>
          <w:b/>
          <w:sz w:val="22"/>
          <w:szCs w:val="22"/>
          <w:lang w:val="ka-GE"/>
        </w:rPr>
        <w:t xml:space="preserve">გაუქმდეს </w:t>
      </w:r>
      <w:r w:rsidRPr="00090DB2">
        <w:rPr>
          <w:rFonts w:ascii="Sylfaen" w:eastAsia="Times New Roman" w:hAnsi="Sylfaen" w:cs="Sylfaen"/>
          <w:b/>
          <w:sz w:val="22"/>
          <w:szCs w:val="22"/>
          <w:lang w:val="ka-GE"/>
        </w:rPr>
        <w:t>მე-3 პუნქტ</w:t>
      </w:r>
      <w:r w:rsidR="00912D8C" w:rsidRPr="00090DB2">
        <w:rPr>
          <w:rFonts w:ascii="Sylfaen" w:eastAsia="Times New Roman" w:hAnsi="Sylfaen" w:cs="Sylfaen"/>
          <w:b/>
          <w:sz w:val="22"/>
          <w:szCs w:val="22"/>
          <w:lang w:val="ka-GE"/>
        </w:rPr>
        <w:t>ი</w:t>
      </w:r>
      <w:r w:rsidRPr="00090DB2">
        <w:rPr>
          <w:rFonts w:ascii="Sylfaen" w:eastAsia="Times New Roman" w:hAnsi="Sylfaen" w:cs="Sylfaen"/>
          <w:b/>
          <w:sz w:val="22"/>
          <w:szCs w:val="22"/>
          <w:lang w:val="ka-GE"/>
        </w:rPr>
        <w:t>ს „გ“ ქვეპუნქტი</w:t>
      </w:r>
      <w:r w:rsidR="00912D8C" w:rsidRPr="00090DB2">
        <w:rPr>
          <w:rFonts w:ascii="Sylfaen" w:eastAsia="Times New Roman" w:hAnsi="Sylfaen" w:cs="Sylfaen"/>
          <w:b/>
          <w:sz w:val="22"/>
          <w:szCs w:val="22"/>
          <w:lang w:val="ka-GE"/>
        </w:rPr>
        <w:t xml:space="preserve"> </w:t>
      </w:r>
    </w:p>
    <w:p w14:paraId="71F03618" w14:textId="77777777" w:rsidR="00AC2B65" w:rsidRPr="00090DB2" w:rsidRDefault="00AC2B65"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14:paraId="27581B0D" w14:textId="77777777" w:rsidR="00B6472D" w:rsidRPr="00090DB2"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eastAsia="x-none"/>
        </w:rPr>
      </w:pPr>
    </w:p>
    <w:p w14:paraId="7A127D96" w14:textId="77777777" w:rsidR="00282ADF" w:rsidRPr="00090DB2"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090DB2">
        <w:rPr>
          <w:rFonts w:ascii="Sylfaen" w:hAnsi="Sylfaen" w:cs="Sylfaen"/>
          <w:b/>
          <w:sz w:val="22"/>
          <w:szCs w:val="22"/>
          <w:lang w:val="ka-GE"/>
        </w:rPr>
        <w:t>მუხლი 2.</w:t>
      </w:r>
      <w:r w:rsidRPr="00090DB2">
        <w:rPr>
          <w:rFonts w:ascii="Sylfaen" w:hAnsi="Sylfaen" w:cs="Sylfaen"/>
          <w:sz w:val="22"/>
          <w:szCs w:val="22"/>
          <w:lang w:val="ka-GE"/>
        </w:rPr>
        <w:t xml:space="preserve"> </w:t>
      </w:r>
      <w:r w:rsidR="00282ADF" w:rsidRPr="00090DB2">
        <w:rPr>
          <w:rFonts w:ascii="Sylfaen" w:hAnsi="Sylfaen"/>
          <w:lang w:val="ka-GE"/>
        </w:rPr>
        <w:t xml:space="preserve">დადგენილება ამოქმედდეს </w:t>
      </w:r>
      <w:r w:rsidR="00282ADF" w:rsidRPr="00090DB2">
        <w:rPr>
          <w:rFonts w:ascii="Sylfaen" w:hAnsi="Sylfaen" w:cs="Sylfaen"/>
          <w:lang w:val="ka-GE"/>
        </w:rPr>
        <w:t xml:space="preserve">გამოქვეყნებისთანავე </w:t>
      </w:r>
      <w:r w:rsidR="00282ADF" w:rsidRPr="00090DB2">
        <w:rPr>
          <w:rFonts w:ascii="Sylfaen" w:eastAsia="Times New Roman" w:hAnsi="Sylfaen" w:cs="Sylfaen"/>
          <w:lang w:val="ka-GE" w:eastAsia="x-none"/>
        </w:rPr>
        <w:t>და გავრცელდეს</w:t>
      </w:r>
      <w:r w:rsidR="00AC2B65" w:rsidRPr="00090DB2">
        <w:rPr>
          <w:rFonts w:ascii="Sylfaen" w:eastAsia="Times New Roman" w:hAnsi="Sylfaen" w:cs="Sylfaen"/>
          <w:lang w:val="ka-GE" w:eastAsia="x-none"/>
        </w:rPr>
        <w:t xml:space="preserve"> 2020 წლის </w:t>
      </w:r>
      <w:r w:rsidR="00282ADF" w:rsidRPr="00090DB2">
        <w:rPr>
          <w:rFonts w:ascii="Sylfaen" w:eastAsia="Times New Roman" w:hAnsi="Sylfaen" w:cs="Sylfaen"/>
          <w:lang w:val="ka-GE" w:eastAsia="x-none"/>
        </w:rPr>
        <w:t>1 თებერვლიდან წარმოშობილ ურთიერთობებზე</w:t>
      </w:r>
      <w:r w:rsidR="00282ADF" w:rsidRPr="00090DB2">
        <w:rPr>
          <w:rFonts w:ascii="Sylfaen" w:eastAsia="Times New Roman" w:hAnsi="Sylfaen" w:cs="Sylfaen"/>
          <w:lang w:eastAsia="x-none"/>
        </w:rPr>
        <w:t>.</w:t>
      </w:r>
    </w:p>
    <w:p w14:paraId="3268E8B7" w14:textId="77777777" w:rsidR="002F3C2B" w:rsidRPr="00090DB2" w:rsidRDefault="002F3C2B" w:rsidP="002F3C2B">
      <w:pPr>
        <w:ind w:firstLine="720"/>
        <w:jc w:val="both"/>
        <w:rPr>
          <w:rFonts w:ascii="Sylfaen" w:eastAsia="Times New Roman" w:hAnsi="Sylfaen" w:cs="Sylfaen"/>
          <w:noProof/>
          <w:sz w:val="22"/>
          <w:szCs w:val="22"/>
          <w:lang w:val="ka-GE" w:eastAsia="x-none"/>
        </w:rPr>
      </w:pPr>
    </w:p>
    <w:p w14:paraId="7DB48CD1" w14:textId="77777777" w:rsidR="002F3C2B" w:rsidRPr="00090DB2" w:rsidRDefault="002F3C2B" w:rsidP="002F3C2B">
      <w:pPr>
        <w:ind w:firstLine="720"/>
        <w:jc w:val="both"/>
        <w:rPr>
          <w:rFonts w:ascii="Sylfaen" w:eastAsia="Times New Roman" w:hAnsi="Sylfaen" w:cs="Sylfaen"/>
          <w:noProof/>
          <w:sz w:val="22"/>
          <w:szCs w:val="22"/>
          <w:lang w:val="ka-GE" w:eastAsia="x-none"/>
        </w:rPr>
      </w:pPr>
    </w:p>
    <w:p w14:paraId="128B340D" w14:textId="77777777" w:rsidR="002F3C2B" w:rsidRPr="00090DB2" w:rsidRDefault="002F3C2B" w:rsidP="002F3C2B">
      <w:pPr>
        <w:ind w:firstLine="720"/>
        <w:jc w:val="both"/>
        <w:rPr>
          <w:rFonts w:ascii="Sylfaen" w:eastAsia="Times New Roman" w:hAnsi="Sylfaen" w:cs="Sylfaen"/>
          <w:noProof/>
          <w:sz w:val="22"/>
          <w:szCs w:val="22"/>
          <w:lang w:val="ka-GE" w:eastAsia="x-none"/>
        </w:rPr>
      </w:pPr>
    </w:p>
    <w:p w14:paraId="01588F99" w14:textId="77777777" w:rsidR="002F3C2B" w:rsidRPr="00090DB2" w:rsidRDefault="002F3C2B" w:rsidP="002F3C2B">
      <w:pPr>
        <w:ind w:firstLine="720"/>
        <w:jc w:val="both"/>
        <w:rPr>
          <w:rFonts w:ascii="Sylfaen" w:hAnsi="Sylfaen" w:cs="Sylfaen"/>
          <w:b/>
          <w:sz w:val="22"/>
          <w:szCs w:val="22"/>
          <w:lang w:val="ka-GE"/>
        </w:rPr>
      </w:pPr>
      <w:r w:rsidRPr="00090DB2">
        <w:rPr>
          <w:rFonts w:ascii="Sylfaen" w:hAnsi="Sylfaen" w:cs="Sylfaen"/>
          <w:b/>
          <w:sz w:val="22"/>
          <w:szCs w:val="22"/>
          <w:lang w:val="ka-GE"/>
        </w:rPr>
        <w:t xml:space="preserve">პრემიერ-მინისტრი                                      </w:t>
      </w:r>
      <w:r w:rsidRPr="00090DB2">
        <w:rPr>
          <w:rFonts w:ascii="Sylfaen" w:hAnsi="Sylfaen" w:cs="Sylfaen"/>
          <w:b/>
          <w:sz w:val="22"/>
          <w:szCs w:val="22"/>
          <w:lang w:val="ka-GE"/>
        </w:rPr>
        <w:tab/>
        <w:t>გიორგი გახარია</w:t>
      </w:r>
    </w:p>
    <w:p w14:paraId="3D898EE3" w14:textId="77777777" w:rsidR="002F3C2B" w:rsidRPr="00090DB2" w:rsidRDefault="002F3C2B">
      <w:pPr>
        <w:autoSpaceDE/>
        <w:autoSpaceDN/>
        <w:adjustRightInd/>
        <w:spacing w:after="200" w:line="276" w:lineRule="auto"/>
        <w:rPr>
          <w:rFonts w:ascii="Sylfaen" w:hAnsi="Sylfaen" w:cs="Sylfaen"/>
          <w:b/>
          <w:sz w:val="22"/>
          <w:szCs w:val="22"/>
          <w:lang w:val="ka-GE"/>
        </w:rPr>
      </w:pPr>
      <w:r w:rsidRPr="00090DB2">
        <w:rPr>
          <w:rFonts w:ascii="Sylfaen" w:hAnsi="Sylfaen" w:cs="Sylfaen"/>
          <w:b/>
          <w:sz w:val="22"/>
          <w:szCs w:val="22"/>
          <w:lang w:val="ka-GE"/>
        </w:rPr>
        <w:br w:type="page"/>
      </w:r>
    </w:p>
    <w:p w14:paraId="613B7E0B" w14:textId="77777777" w:rsidR="002F3C2B" w:rsidRPr="00090DB2" w:rsidRDefault="002F3C2B" w:rsidP="002F3C2B">
      <w:pPr>
        <w:jc w:val="center"/>
        <w:rPr>
          <w:rFonts w:ascii="Sylfaen" w:hAnsi="Sylfaen"/>
          <w:b/>
          <w:sz w:val="22"/>
          <w:szCs w:val="22"/>
          <w:lang w:val="ka-GE"/>
        </w:rPr>
      </w:pPr>
      <w:r w:rsidRPr="00090DB2">
        <w:rPr>
          <w:rFonts w:ascii="Sylfaen" w:hAnsi="Sylfaen"/>
          <w:b/>
          <w:sz w:val="22"/>
          <w:szCs w:val="22"/>
          <w:lang w:val="ka-GE"/>
        </w:rPr>
        <w:lastRenderedPageBreak/>
        <w:t>განმარტებითი ბარათი</w:t>
      </w:r>
    </w:p>
    <w:p w14:paraId="425F60A9" w14:textId="77777777" w:rsidR="002F3C2B" w:rsidRPr="00090DB2" w:rsidRDefault="002F3C2B" w:rsidP="002F3C2B">
      <w:pPr>
        <w:jc w:val="center"/>
        <w:rPr>
          <w:rFonts w:ascii="Sylfaen" w:hAnsi="Sylfaen"/>
          <w:sz w:val="22"/>
          <w:szCs w:val="22"/>
          <w:lang w:val="ka-GE"/>
        </w:rPr>
      </w:pPr>
      <w:r w:rsidRPr="00090DB2">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600C061D" w14:textId="58D32F3C" w:rsidR="002F3C2B" w:rsidRPr="00090DB2" w:rsidRDefault="002F3C2B" w:rsidP="002F3C2B">
      <w:pPr>
        <w:jc w:val="center"/>
        <w:rPr>
          <w:rFonts w:ascii="Sylfaen" w:hAnsi="Sylfaen"/>
          <w:b/>
          <w:sz w:val="22"/>
          <w:szCs w:val="22"/>
        </w:rPr>
      </w:pPr>
      <w:r w:rsidRPr="00090DB2">
        <w:rPr>
          <w:rFonts w:ascii="Sylfaen" w:hAnsi="Sylfaen"/>
          <w:b/>
          <w:sz w:val="22"/>
          <w:szCs w:val="22"/>
          <w:lang w:val="ka-GE"/>
        </w:rPr>
        <w:t>საქართველოს მთავრობის დადგენილების პროექტზე</w:t>
      </w:r>
      <w:r w:rsidR="00177A58">
        <w:rPr>
          <w:rFonts w:ascii="Sylfaen" w:hAnsi="Sylfaen"/>
          <w:b/>
          <w:sz w:val="22"/>
          <w:szCs w:val="22"/>
          <w:lang w:val="ka-GE"/>
        </w:rPr>
        <w:t>:</w:t>
      </w:r>
    </w:p>
    <w:p w14:paraId="485374C1"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4B2F15F"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090DB2">
        <w:rPr>
          <w:rFonts w:ascii="Sylfaen" w:eastAsia="Sylfaen" w:hAnsi="Sylfaen"/>
          <w:b/>
          <w:sz w:val="22"/>
          <w:szCs w:val="22"/>
          <w:lang w:val="ka-GE"/>
        </w:rPr>
        <w:t>ინფორმაცია პროექტის შესახებ</w:t>
      </w:r>
    </w:p>
    <w:p w14:paraId="1FE29A83"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4E54A0" w14:textId="77777777" w:rsidR="002F3C2B" w:rsidRPr="00090DB2"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090DB2">
        <w:rPr>
          <w:rFonts w:ascii="Sylfaen" w:hAnsi="Sylfaen"/>
          <w:sz w:val="22"/>
          <w:szCs w:val="22"/>
        </w:rPr>
        <w:t>დადგენილების</w:t>
      </w:r>
      <w:proofErr w:type="spellEnd"/>
      <w:r w:rsidRPr="00090DB2">
        <w:rPr>
          <w:rFonts w:ascii="Sylfaen" w:hAnsi="Sylfaen"/>
          <w:sz w:val="22"/>
          <w:szCs w:val="22"/>
        </w:rPr>
        <w:t xml:space="preserve"> </w:t>
      </w:r>
      <w:proofErr w:type="spellStart"/>
      <w:r w:rsidRPr="00090DB2">
        <w:rPr>
          <w:rFonts w:ascii="Sylfaen" w:hAnsi="Sylfaen"/>
          <w:sz w:val="22"/>
          <w:szCs w:val="22"/>
        </w:rPr>
        <w:t>პროექტის</w:t>
      </w:r>
      <w:proofErr w:type="spellEnd"/>
      <w:r w:rsidRPr="00090DB2">
        <w:rPr>
          <w:rFonts w:ascii="Sylfaen" w:hAnsi="Sylfaen"/>
          <w:sz w:val="22"/>
          <w:szCs w:val="22"/>
        </w:rPr>
        <w:t xml:space="preserve"> </w:t>
      </w:r>
      <w:proofErr w:type="spellStart"/>
      <w:r w:rsidRPr="00090DB2">
        <w:rPr>
          <w:rFonts w:ascii="Sylfaen" w:hAnsi="Sylfaen"/>
          <w:sz w:val="22"/>
          <w:szCs w:val="22"/>
        </w:rPr>
        <w:t>მომზადება</w:t>
      </w:r>
      <w:proofErr w:type="spellEnd"/>
      <w:r w:rsidRPr="00090DB2">
        <w:rPr>
          <w:rFonts w:ascii="Sylfaen" w:hAnsi="Sylfaen"/>
          <w:sz w:val="22"/>
          <w:szCs w:val="22"/>
        </w:rPr>
        <w:t xml:space="preserve"> </w:t>
      </w:r>
      <w:proofErr w:type="spellStart"/>
      <w:r w:rsidRPr="00090DB2">
        <w:rPr>
          <w:rFonts w:ascii="Sylfaen" w:hAnsi="Sylfaen"/>
          <w:sz w:val="22"/>
          <w:szCs w:val="22"/>
        </w:rPr>
        <w:t>განპირობებულია</w:t>
      </w:r>
      <w:proofErr w:type="spellEnd"/>
      <w:r w:rsidRPr="00090DB2">
        <w:rPr>
          <w:rFonts w:ascii="Sylfaen" w:hAnsi="Sylfaen"/>
          <w:sz w:val="22"/>
          <w:szCs w:val="22"/>
        </w:rPr>
        <w:t xml:space="preserve"> </w:t>
      </w:r>
      <w:proofErr w:type="spellStart"/>
      <w:r w:rsidRPr="00090DB2">
        <w:rPr>
          <w:rFonts w:ascii="Sylfaen" w:hAnsi="Sylfaen"/>
          <w:sz w:val="22"/>
          <w:szCs w:val="22"/>
        </w:rPr>
        <w:t>შემდეგი</w:t>
      </w:r>
      <w:proofErr w:type="spellEnd"/>
      <w:r w:rsidRPr="00090DB2">
        <w:rPr>
          <w:rFonts w:ascii="Sylfaen" w:hAnsi="Sylfaen"/>
          <w:sz w:val="22"/>
          <w:szCs w:val="22"/>
        </w:rPr>
        <w:t xml:space="preserve"> </w:t>
      </w:r>
      <w:proofErr w:type="spellStart"/>
      <w:r w:rsidRPr="00090DB2">
        <w:rPr>
          <w:rFonts w:ascii="Sylfaen" w:hAnsi="Sylfaen"/>
          <w:sz w:val="22"/>
          <w:szCs w:val="22"/>
        </w:rPr>
        <w:t>გარემოებით</w:t>
      </w:r>
      <w:proofErr w:type="spellEnd"/>
      <w:r w:rsidR="00F26291" w:rsidRPr="00090DB2">
        <w:rPr>
          <w:rFonts w:ascii="Sylfaen" w:hAnsi="Sylfaen"/>
          <w:sz w:val="22"/>
          <w:szCs w:val="22"/>
          <w:lang w:val="ka-GE"/>
        </w:rPr>
        <w:t>:</w:t>
      </w:r>
    </w:p>
    <w:p w14:paraId="7F117170" w14:textId="77777777" w:rsidR="008F6FEC" w:rsidRPr="00090DB2"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14:paraId="5381E7CA" w14:textId="77777777" w:rsidR="00090DB2" w:rsidRPr="00090DB2" w:rsidRDefault="00090DB2" w:rsidP="00090DB2">
      <w:pPr>
        <w:spacing w:line="240" w:lineRule="atLeast"/>
        <w:ind w:firstLine="771"/>
        <w:jc w:val="both"/>
        <w:rPr>
          <w:rFonts w:ascii="Sylfaen" w:hAnsi="Sylfaen" w:cs="Calibri"/>
          <w:b/>
          <w:i/>
          <w:lang w:val="ka-GE"/>
        </w:rPr>
      </w:pPr>
      <w:r w:rsidRPr="00090DB2">
        <w:rPr>
          <w:rFonts w:ascii="Sylfaen" w:eastAsia="Sylfaen" w:hAnsi="Sylfaen"/>
          <w:lang w:val="ka-GE"/>
        </w:rPr>
        <w:t>სამინისტროში აქტიური მუშაობა მიმდინარეობს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დაწესებულებებისა და პერსონალის მობილიზების საკითხთან დაკავშირებით.</w:t>
      </w:r>
    </w:p>
    <w:p w14:paraId="39A611DD" w14:textId="6797C700" w:rsidR="00090DB2" w:rsidRPr="00090DB2" w:rsidRDefault="00090DB2" w:rsidP="0009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090DB2">
        <w:rPr>
          <w:rFonts w:ascii="Sylfaen" w:hAnsi="Sylfaen" w:cs="Sylfaen"/>
          <w:noProof/>
          <w:lang w:val="ka-GE"/>
        </w:rPr>
        <w:tab/>
        <w:t xml:space="preserve">წარმოდგენილი პროექტით განისაზღვრება დაწესებულების ფინანსური უზრუნველყოფის საკითხი </w:t>
      </w:r>
      <w:r w:rsidRPr="00090DB2">
        <w:rPr>
          <w:rFonts w:ascii="Sylfaen" w:eastAsia="Times New Roman" w:hAnsi="Sylfaen" w:cs="Sylfaen"/>
          <w:noProof/>
          <w:lang w:val="ka-GE" w:eastAsia="x-none"/>
        </w:rPr>
        <w:t>პაციენტის ერთი დაწესებულებიდან სხვა სამედიცინო დაწესებულებაში გადაყვანის შემთხვევაში. კერძოდ,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ღირებულებისა.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ღირებულების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33083130" w14:textId="77777777" w:rsidR="00090DB2" w:rsidRPr="00090DB2" w:rsidRDefault="00090DB2" w:rsidP="0009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090DB2">
        <w:rPr>
          <w:rFonts w:ascii="Sylfaen" w:eastAsia="Times New Roman" w:hAnsi="Sylfaen" w:cs="Sylfaen"/>
          <w:noProof/>
          <w:lang w:val="ka-GE" w:eastAsia="x-none"/>
        </w:rPr>
        <w:tab/>
        <w:t xml:space="preserve">ასევე, იმ შემთხვევებში, თუ სტაციონარული მომსახურება განპირობებულია სხვა არაინფექციური მიზეზით, </w:t>
      </w:r>
      <w:r w:rsidRPr="00090DB2">
        <w:rPr>
          <w:rFonts w:ascii="Sylfaen" w:eastAsia="Times New Roman" w:hAnsi="Sylfaen" w:cs="Sylfaen"/>
          <w:noProof/>
          <w:lang w:val="ka-GE"/>
        </w:rPr>
        <w:t xml:space="preserve">შემთხვევა ანაზღაურდება  ამავე დადგენილების </w:t>
      </w:r>
      <w:r w:rsidRPr="00090DB2">
        <w:rPr>
          <w:rFonts w:ascii="Sylfaen" w:eastAsia="Times New Roman" w:hAnsi="Sylfaen" w:cs="Sylfaen"/>
          <w:noProof/>
          <w:lang w:val="ka-GE" w:eastAsia="x-none"/>
        </w:rPr>
        <w:t xml:space="preserve"> 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14:paraId="246C5D98" w14:textId="77777777" w:rsidR="00F26291" w:rsidRPr="00090DB2" w:rsidRDefault="00F26291" w:rsidP="00F26291">
      <w:pPr>
        <w:spacing w:after="120"/>
        <w:ind w:firstLine="720"/>
        <w:jc w:val="both"/>
        <w:rPr>
          <w:rFonts w:ascii="Sylfaen" w:hAnsi="Sylfaen"/>
          <w:b/>
          <w:sz w:val="22"/>
          <w:szCs w:val="22"/>
          <w:lang w:val="ka-GE"/>
        </w:rPr>
      </w:pPr>
    </w:p>
    <w:p w14:paraId="6C4F4544"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090DB2">
        <w:rPr>
          <w:rFonts w:ascii="Sylfaen" w:eastAsia="Sylfaen" w:hAnsi="Sylfaen"/>
          <w:b/>
          <w:sz w:val="22"/>
          <w:szCs w:val="22"/>
          <w:lang w:val="ka-GE"/>
        </w:rPr>
        <w:t>ინფორმაცია ევროკავშირის სამართლებრივი აქტის შესახებ</w:t>
      </w:r>
    </w:p>
    <w:p w14:paraId="3821329F" w14:textId="77777777" w:rsidR="002F3C2B" w:rsidRPr="00090DB2"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90DB2">
        <w:rPr>
          <w:rFonts w:ascii="Sylfaen" w:hAnsi="Sylfaen"/>
          <w:sz w:val="22"/>
          <w:szCs w:val="22"/>
        </w:rPr>
        <w:t>პროექტი</w:t>
      </w:r>
      <w:proofErr w:type="spellEnd"/>
      <w:r w:rsidRPr="00090DB2">
        <w:rPr>
          <w:rFonts w:ascii="Sylfaen" w:hAnsi="Sylfaen"/>
          <w:sz w:val="22"/>
          <w:szCs w:val="22"/>
        </w:rPr>
        <w:t xml:space="preserve"> </w:t>
      </w:r>
      <w:proofErr w:type="spellStart"/>
      <w:r w:rsidRPr="00090DB2">
        <w:rPr>
          <w:rFonts w:ascii="Sylfaen" w:hAnsi="Sylfaen"/>
          <w:sz w:val="22"/>
          <w:szCs w:val="22"/>
        </w:rPr>
        <w:t>არ</w:t>
      </w:r>
      <w:proofErr w:type="spellEnd"/>
      <w:r w:rsidRPr="00090DB2">
        <w:rPr>
          <w:rFonts w:ascii="Sylfaen" w:hAnsi="Sylfaen"/>
          <w:sz w:val="22"/>
          <w:szCs w:val="22"/>
        </w:rPr>
        <w:t xml:space="preserve"> </w:t>
      </w:r>
      <w:proofErr w:type="spellStart"/>
      <w:r w:rsidRPr="00090DB2">
        <w:rPr>
          <w:rFonts w:ascii="Sylfaen" w:hAnsi="Sylfaen"/>
          <w:sz w:val="22"/>
          <w:szCs w:val="22"/>
        </w:rPr>
        <w:t>გამომდინარეობს</w:t>
      </w:r>
      <w:proofErr w:type="spellEnd"/>
      <w:r w:rsidRPr="00090DB2">
        <w:rPr>
          <w:rFonts w:ascii="Sylfaen" w:hAnsi="Sylfaen"/>
          <w:sz w:val="22"/>
          <w:szCs w:val="22"/>
        </w:rPr>
        <w:t xml:space="preserve"> ,,</w:t>
      </w:r>
      <w:proofErr w:type="spellStart"/>
      <w:r w:rsidRPr="00090DB2">
        <w:rPr>
          <w:rFonts w:ascii="Sylfaen" w:hAnsi="Sylfaen"/>
          <w:sz w:val="22"/>
          <w:szCs w:val="22"/>
        </w:rPr>
        <w:t>ერთის</w:t>
      </w:r>
      <w:proofErr w:type="spellEnd"/>
      <w:r w:rsidRPr="00090DB2">
        <w:rPr>
          <w:rFonts w:ascii="Sylfaen" w:hAnsi="Sylfaen"/>
          <w:sz w:val="22"/>
          <w:szCs w:val="22"/>
        </w:rPr>
        <w:t xml:space="preserve"> </w:t>
      </w:r>
      <w:proofErr w:type="spellStart"/>
      <w:r w:rsidRPr="00090DB2">
        <w:rPr>
          <w:rFonts w:ascii="Sylfaen" w:hAnsi="Sylfaen"/>
          <w:sz w:val="22"/>
          <w:szCs w:val="22"/>
        </w:rPr>
        <w:t>მხრივ</w:t>
      </w:r>
      <w:proofErr w:type="spellEnd"/>
      <w:r w:rsidRPr="00090DB2">
        <w:rPr>
          <w:rFonts w:ascii="Sylfaen" w:hAnsi="Sylfaen"/>
          <w:sz w:val="22"/>
          <w:szCs w:val="22"/>
        </w:rPr>
        <w:t xml:space="preserve">, </w:t>
      </w:r>
      <w:proofErr w:type="spellStart"/>
      <w:r w:rsidRPr="00090DB2">
        <w:rPr>
          <w:rFonts w:ascii="Sylfaen" w:hAnsi="Sylfaen"/>
          <w:sz w:val="22"/>
          <w:szCs w:val="22"/>
        </w:rPr>
        <w:t>საქართველოსა</w:t>
      </w:r>
      <w:proofErr w:type="spellEnd"/>
      <w:r w:rsidRPr="00090DB2">
        <w:rPr>
          <w:rFonts w:ascii="Sylfaen" w:hAnsi="Sylfaen"/>
          <w:sz w:val="22"/>
          <w:szCs w:val="22"/>
        </w:rPr>
        <w:t xml:space="preserve"> </w:t>
      </w:r>
      <w:proofErr w:type="spellStart"/>
      <w:r w:rsidRPr="00090DB2">
        <w:rPr>
          <w:rFonts w:ascii="Sylfaen" w:hAnsi="Sylfaen"/>
          <w:sz w:val="22"/>
          <w:szCs w:val="22"/>
        </w:rPr>
        <w:t>და</w:t>
      </w:r>
      <w:proofErr w:type="spellEnd"/>
      <w:r w:rsidRPr="00090DB2">
        <w:rPr>
          <w:rFonts w:ascii="Sylfaen" w:hAnsi="Sylfaen"/>
          <w:sz w:val="22"/>
          <w:szCs w:val="22"/>
        </w:rPr>
        <w:t xml:space="preserve">, </w:t>
      </w:r>
      <w:proofErr w:type="spellStart"/>
      <w:r w:rsidRPr="00090DB2">
        <w:rPr>
          <w:rFonts w:ascii="Sylfaen" w:hAnsi="Sylfaen"/>
          <w:sz w:val="22"/>
          <w:szCs w:val="22"/>
        </w:rPr>
        <w:t>მეორეს</w:t>
      </w:r>
      <w:proofErr w:type="spellEnd"/>
      <w:r w:rsidRPr="00090DB2">
        <w:rPr>
          <w:rFonts w:ascii="Sylfaen" w:hAnsi="Sylfaen"/>
          <w:sz w:val="22"/>
          <w:szCs w:val="22"/>
        </w:rPr>
        <w:t xml:space="preserve"> </w:t>
      </w:r>
      <w:proofErr w:type="spellStart"/>
      <w:r w:rsidRPr="00090DB2">
        <w:rPr>
          <w:rFonts w:ascii="Sylfaen" w:hAnsi="Sylfaen"/>
          <w:sz w:val="22"/>
          <w:szCs w:val="22"/>
        </w:rPr>
        <w:t>მხრივ</w:t>
      </w:r>
      <w:proofErr w:type="spellEnd"/>
      <w:r w:rsidRPr="00090DB2">
        <w:rPr>
          <w:rFonts w:ascii="Sylfaen" w:hAnsi="Sylfaen"/>
          <w:sz w:val="22"/>
          <w:szCs w:val="22"/>
        </w:rPr>
        <w:t xml:space="preserve">, </w:t>
      </w:r>
      <w:proofErr w:type="spellStart"/>
      <w:r w:rsidRPr="00090DB2">
        <w:rPr>
          <w:rFonts w:ascii="Sylfaen" w:hAnsi="Sylfaen"/>
          <w:sz w:val="22"/>
          <w:szCs w:val="22"/>
        </w:rPr>
        <w:t>ევროკავშირს</w:t>
      </w:r>
      <w:proofErr w:type="spellEnd"/>
      <w:r w:rsidRPr="00090DB2">
        <w:rPr>
          <w:rFonts w:ascii="Sylfaen" w:hAnsi="Sylfaen"/>
          <w:sz w:val="22"/>
          <w:szCs w:val="22"/>
        </w:rPr>
        <w:t xml:space="preserve"> </w:t>
      </w:r>
      <w:proofErr w:type="spellStart"/>
      <w:r w:rsidRPr="00090DB2">
        <w:rPr>
          <w:rFonts w:ascii="Sylfaen" w:hAnsi="Sylfaen"/>
          <w:sz w:val="22"/>
          <w:szCs w:val="22"/>
        </w:rPr>
        <w:t>და</w:t>
      </w:r>
      <w:proofErr w:type="spellEnd"/>
      <w:r w:rsidRPr="00090DB2">
        <w:rPr>
          <w:rFonts w:ascii="Sylfaen" w:hAnsi="Sylfaen"/>
          <w:sz w:val="22"/>
          <w:szCs w:val="22"/>
        </w:rPr>
        <w:t xml:space="preserve"> </w:t>
      </w:r>
      <w:proofErr w:type="spellStart"/>
      <w:r w:rsidRPr="00090DB2">
        <w:rPr>
          <w:rFonts w:ascii="Sylfaen" w:hAnsi="Sylfaen"/>
          <w:sz w:val="22"/>
          <w:szCs w:val="22"/>
        </w:rPr>
        <w:t>ევროპის</w:t>
      </w:r>
      <w:proofErr w:type="spellEnd"/>
      <w:r w:rsidRPr="00090DB2">
        <w:rPr>
          <w:rFonts w:ascii="Sylfaen" w:hAnsi="Sylfaen"/>
          <w:sz w:val="22"/>
          <w:szCs w:val="22"/>
        </w:rPr>
        <w:t xml:space="preserve"> </w:t>
      </w:r>
      <w:proofErr w:type="spellStart"/>
      <w:r w:rsidRPr="00090DB2">
        <w:rPr>
          <w:rFonts w:ascii="Sylfaen" w:hAnsi="Sylfaen"/>
          <w:sz w:val="22"/>
          <w:szCs w:val="22"/>
        </w:rPr>
        <w:t>ატომური</w:t>
      </w:r>
      <w:proofErr w:type="spellEnd"/>
      <w:r w:rsidRPr="00090DB2">
        <w:rPr>
          <w:rFonts w:ascii="Sylfaen" w:hAnsi="Sylfaen"/>
          <w:sz w:val="22"/>
          <w:szCs w:val="22"/>
        </w:rPr>
        <w:t xml:space="preserve"> </w:t>
      </w:r>
      <w:proofErr w:type="spellStart"/>
      <w:r w:rsidRPr="00090DB2">
        <w:rPr>
          <w:rFonts w:ascii="Sylfaen" w:hAnsi="Sylfaen"/>
          <w:sz w:val="22"/>
          <w:szCs w:val="22"/>
        </w:rPr>
        <w:t>ენერგიის</w:t>
      </w:r>
      <w:proofErr w:type="spellEnd"/>
      <w:r w:rsidRPr="00090DB2">
        <w:rPr>
          <w:rFonts w:ascii="Sylfaen" w:hAnsi="Sylfaen"/>
          <w:sz w:val="22"/>
          <w:szCs w:val="22"/>
        </w:rPr>
        <w:t xml:space="preserve"> </w:t>
      </w:r>
      <w:proofErr w:type="spellStart"/>
      <w:r w:rsidRPr="00090DB2">
        <w:rPr>
          <w:rFonts w:ascii="Sylfaen" w:hAnsi="Sylfaen"/>
          <w:sz w:val="22"/>
          <w:szCs w:val="22"/>
        </w:rPr>
        <w:t>გაერთიანებას</w:t>
      </w:r>
      <w:proofErr w:type="spellEnd"/>
      <w:r w:rsidRPr="00090DB2">
        <w:rPr>
          <w:rFonts w:ascii="Sylfaen" w:hAnsi="Sylfaen"/>
          <w:sz w:val="22"/>
          <w:szCs w:val="22"/>
        </w:rPr>
        <w:t xml:space="preserve"> </w:t>
      </w:r>
      <w:proofErr w:type="spellStart"/>
      <w:r w:rsidRPr="00090DB2">
        <w:rPr>
          <w:rFonts w:ascii="Sylfaen" w:hAnsi="Sylfaen"/>
          <w:sz w:val="22"/>
          <w:szCs w:val="22"/>
        </w:rPr>
        <w:t>და</w:t>
      </w:r>
      <w:proofErr w:type="spellEnd"/>
      <w:r w:rsidRPr="00090DB2">
        <w:rPr>
          <w:rFonts w:ascii="Sylfaen" w:hAnsi="Sylfaen"/>
          <w:sz w:val="22"/>
          <w:szCs w:val="22"/>
        </w:rPr>
        <w:t xml:space="preserve"> </w:t>
      </w:r>
      <w:proofErr w:type="spellStart"/>
      <w:r w:rsidRPr="00090DB2">
        <w:rPr>
          <w:rFonts w:ascii="Sylfaen" w:hAnsi="Sylfaen"/>
          <w:sz w:val="22"/>
          <w:szCs w:val="22"/>
        </w:rPr>
        <w:t>მათ</w:t>
      </w:r>
      <w:proofErr w:type="spellEnd"/>
      <w:r w:rsidRPr="00090DB2">
        <w:rPr>
          <w:rFonts w:ascii="Sylfaen" w:hAnsi="Sylfaen"/>
          <w:sz w:val="22"/>
          <w:szCs w:val="22"/>
        </w:rPr>
        <w:t xml:space="preserve"> </w:t>
      </w:r>
      <w:proofErr w:type="spellStart"/>
      <w:r w:rsidRPr="00090DB2">
        <w:rPr>
          <w:rFonts w:ascii="Sylfaen" w:hAnsi="Sylfaen"/>
          <w:sz w:val="22"/>
          <w:szCs w:val="22"/>
        </w:rPr>
        <w:t>წევრ</w:t>
      </w:r>
      <w:proofErr w:type="spellEnd"/>
      <w:r w:rsidRPr="00090DB2">
        <w:rPr>
          <w:rFonts w:ascii="Sylfaen" w:hAnsi="Sylfaen"/>
          <w:sz w:val="22"/>
          <w:szCs w:val="22"/>
        </w:rPr>
        <w:t xml:space="preserve"> </w:t>
      </w:r>
      <w:proofErr w:type="spellStart"/>
      <w:r w:rsidRPr="00090DB2">
        <w:rPr>
          <w:rFonts w:ascii="Sylfaen" w:hAnsi="Sylfaen"/>
          <w:sz w:val="22"/>
          <w:szCs w:val="22"/>
        </w:rPr>
        <w:t>სახელმწიფოებს</w:t>
      </w:r>
      <w:proofErr w:type="spellEnd"/>
      <w:r w:rsidRPr="00090DB2">
        <w:rPr>
          <w:rFonts w:ascii="Sylfaen" w:hAnsi="Sylfaen"/>
          <w:sz w:val="22"/>
          <w:szCs w:val="22"/>
        </w:rPr>
        <w:t xml:space="preserve"> </w:t>
      </w:r>
      <w:proofErr w:type="spellStart"/>
      <w:r w:rsidRPr="00090DB2">
        <w:rPr>
          <w:rFonts w:ascii="Sylfaen" w:hAnsi="Sylfaen"/>
          <w:sz w:val="22"/>
          <w:szCs w:val="22"/>
        </w:rPr>
        <w:t>შორის</w:t>
      </w:r>
      <w:proofErr w:type="spellEnd"/>
      <w:r w:rsidRPr="00090DB2">
        <w:rPr>
          <w:rFonts w:ascii="Sylfaen" w:hAnsi="Sylfaen"/>
          <w:sz w:val="22"/>
          <w:szCs w:val="22"/>
        </w:rPr>
        <w:t xml:space="preserve"> </w:t>
      </w:r>
      <w:proofErr w:type="spellStart"/>
      <w:r w:rsidRPr="00090DB2">
        <w:rPr>
          <w:rFonts w:ascii="Sylfaen" w:hAnsi="Sylfaen"/>
          <w:sz w:val="22"/>
          <w:szCs w:val="22"/>
        </w:rPr>
        <w:t>ასოცირების</w:t>
      </w:r>
      <w:proofErr w:type="spellEnd"/>
      <w:r w:rsidRPr="00090DB2">
        <w:rPr>
          <w:rFonts w:ascii="Sylfaen" w:hAnsi="Sylfaen"/>
          <w:sz w:val="22"/>
          <w:szCs w:val="22"/>
        </w:rPr>
        <w:t xml:space="preserve"> </w:t>
      </w:r>
      <w:proofErr w:type="spellStart"/>
      <w:r w:rsidRPr="00090DB2">
        <w:rPr>
          <w:rFonts w:ascii="Sylfaen" w:hAnsi="Sylfaen"/>
          <w:sz w:val="22"/>
          <w:szCs w:val="22"/>
        </w:rPr>
        <w:t>შესახებ</w:t>
      </w:r>
      <w:proofErr w:type="spellEnd"/>
      <w:r w:rsidRPr="00090DB2">
        <w:rPr>
          <w:rFonts w:ascii="Sylfaen" w:hAnsi="Sylfaen"/>
          <w:sz w:val="22"/>
          <w:szCs w:val="22"/>
        </w:rPr>
        <w:t xml:space="preserve"> </w:t>
      </w:r>
      <w:proofErr w:type="spellStart"/>
      <w:r w:rsidRPr="00090DB2">
        <w:rPr>
          <w:rFonts w:ascii="Sylfaen" w:hAnsi="Sylfaen"/>
          <w:sz w:val="22"/>
          <w:szCs w:val="22"/>
        </w:rPr>
        <w:t>შეთანხმებიდან</w:t>
      </w:r>
      <w:proofErr w:type="spellEnd"/>
      <w:r w:rsidRPr="00090DB2">
        <w:rPr>
          <w:rFonts w:ascii="Sylfaen" w:hAnsi="Sylfaen"/>
          <w:sz w:val="22"/>
          <w:szCs w:val="22"/>
        </w:rPr>
        <w:t xml:space="preserve">“ </w:t>
      </w:r>
      <w:proofErr w:type="spellStart"/>
      <w:r w:rsidRPr="00090DB2">
        <w:rPr>
          <w:rFonts w:ascii="Sylfaen" w:hAnsi="Sylfaen"/>
          <w:sz w:val="22"/>
          <w:szCs w:val="22"/>
        </w:rPr>
        <w:t>ან</w:t>
      </w:r>
      <w:proofErr w:type="spellEnd"/>
      <w:r w:rsidRPr="00090DB2">
        <w:rPr>
          <w:rFonts w:ascii="Sylfaen" w:hAnsi="Sylfaen"/>
          <w:sz w:val="22"/>
          <w:szCs w:val="22"/>
        </w:rPr>
        <w:t xml:space="preserve"> </w:t>
      </w:r>
      <w:proofErr w:type="spellStart"/>
      <w:r w:rsidRPr="00090DB2">
        <w:rPr>
          <w:rFonts w:ascii="Sylfaen" w:hAnsi="Sylfaen"/>
          <w:sz w:val="22"/>
          <w:szCs w:val="22"/>
        </w:rPr>
        <w:t>ევროკავშირთან</w:t>
      </w:r>
      <w:proofErr w:type="spellEnd"/>
      <w:r w:rsidRPr="00090DB2">
        <w:rPr>
          <w:rFonts w:ascii="Sylfaen" w:hAnsi="Sylfaen"/>
          <w:sz w:val="22"/>
          <w:szCs w:val="22"/>
        </w:rPr>
        <w:t xml:space="preserve"> </w:t>
      </w:r>
      <w:proofErr w:type="spellStart"/>
      <w:r w:rsidRPr="00090DB2">
        <w:rPr>
          <w:rFonts w:ascii="Sylfaen" w:hAnsi="Sylfaen"/>
          <w:sz w:val="22"/>
          <w:szCs w:val="22"/>
        </w:rPr>
        <w:t>დადებული</w:t>
      </w:r>
      <w:proofErr w:type="spellEnd"/>
      <w:r w:rsidRPr="00090DB2">
        <w:rPr>
          <w:rFonts w:ascii="Sylfaen" w:hAnsi="Sylfaen"/>
          <w:sz w:val="22"/>
          <w:szCs w:val="22"/>
        </w:rPr>
        <w:t xml:space="preserve"> </w:t>
      </w:r>
      <w:proofErr w:type="spellStart"/>
      <w:r w:rsidRPr="00090DB2">
        <w:rPr>
          <w:rFonts w:ascii="Sylfaen" w:hAnsi="Sylfaen"/>
          <w:sz w:val="22"/>
          <w:szCs w:val="22"/>
        </w:rPr>
        <w:t>საქართველოს</w:t>
      </w:r>
      <w:proofErr w:type="spellEnd"/>
      <w:r w:rsidRPr="00090DB2">
        <w:rPr>
          <w:rFonts w:ascii="Sylfaen" w:hAnsi="Sylfaen"/>
          <w:sz w:val="22"/>
          <w:szCs w:val="22"/>
        </w:rPr>
        <w:t xml:space="preserve"> </w:t>
      </w:r>
      <w:proofErr w:type="spellStart"/>
      <w:r w:rsidRPr="00090DB2">
        <w:rPr>
          <w:rFonts w:ascii="Sylfaen" w:hAnsi="Sylfaen"/>
          <w:sz w:val="22"/>
          <w:szCs w:val="22"/>
        </w:rPr>
        <w:t>სხვა</w:t>
      </w:r>
      <w:proofErr w:type="spellEnd"/>
      <w:r w:rsidRPr="00090DB2">
        <w:rPr>
          <w:rFonts w:ascii="Sylfaen" w:hAnsi="Sylfaen"/>
          <w:sz w:val="22"/>
          <w:szCs w:val="22"/>
        </w:rPr>
        <w:t xml:space="preserve"> </w:t>
      </w:r>
      <w:proofErr w:type="spellStart"/>
      <w:r w:rsidRPr="00090DB2">
        <w:rPr>
          <w:rFonts w:ascii="Sylfaen" w:hAnsi="Sylfaen"/>
          <w:sz w:val="22"/>
          <w:szCs w:val="22"/>
        </w:rPr>
        <w:t>ორმხრივი</w:t>
      </w:r>
      <w:proofErr w:type="spellEnd"/>
      <w:r w:rsidRPr="00090DB2">
        <w:rPr>
          <w:rFonts w:ascii="Sylfaen" w:hAnsi="Sylfaen"/>
          <w:sz w:val="22"/>
          <w:szCs w:val="22"/>
        </w:rPr>
        <w:t xml:space="preserve"> </w:t>
      </w:r>
      <w:proofErr w:type="spellStart"/>
      <w:r w:rsidRPr="00090DB2">
        <w:rPr>
          <w:rFonts w:ascii="Sylfaen" w:hAnsi="Sylfaen"/>
          <w:sz w:val="22"/>
          <w:szCs w:val="22"/>
        </w:rPr>
        <w:t>და</w:t>
      </w:r>
      <w:proofErr w:type="spellEnd"/>
      <w:r w:rsidRPr="00090DB2">
        <w:rPr>
          <w:rFonts w:ascii="Sylfaen" w:hAnsi="Sylfaen"/>
          <w:sz w:val="22"/>
          <w:szCs w:val="22"/>
        </w:rPr>
        <w:t xml:space="preserve"> </w:t>
      </w:r>
      <w:proofErr w:type="spellStart"/>
      <w:r w:rsidRPr="00090DB2">
        <w:rPr>
          <w:rFonts w:ascii="Sylfaen" w:hAnsi="Sylfaen"/>
          <w:sz w:val="22"/>
          <w:szCs w:val="22"/>
        </w:rPr>
        <w:t>მრავალმხრივი</w:t>
      </w:r>
      <w:proofErr w:type="spellEnd"/>
      <w:r w:rsidRPr="00090DB2">
        <w:rPr>
          <w:rFonts w:ascii="Sylfaen" w:hAnsi="Sylfaen"/>
          <w:sz w:val="22"/>
          <w:szCs w:val="22"/>
        </w:rPr>
        <w:t xml:space="preserve"> </w:t>
      </w:r>
      <w:proofErr w:type="spellStart"/>
      <w:r w:rsidRPr="00090DB2">
        <w:rPr>
          <w:rFonts w:ascii="Sylfaen" w:hAnsi="Sylfaen"/>
          <w:sz w:val="22"/>
          <w:szCs w:val="22"/>
        </w:rPr>
        <w:t>ხელშეკრულებებიდან</w:t>
      </w:r>
      <w:proofErr w:type="spellEnd"/>
      <w:r w:rsidRPr="00090DB2">
        <w:rPr>
          <w:rFonts w:ascii="Sylfaen" w:hAnsi="Sylfaen"/>
          <w:sz w:val="22"/>
          <w:szCs w:val="22"/>
        </w:rPr>
        <w:t>.</w:t>
      </w:r>
    </w:p>
    <w:p w14:paraId="6C9FCD68"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9981235"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9FF45CE"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090DB2">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0125E5C7" w14:textId="77777777" w:rsidR="00282ADF" w:rsidRPr="00090DB2"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25ECB306" w14:textId="77777777" w:rsidR="002F3C2B" w:rsidRPr="00090DB2"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90DB2">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14:paraId="049CBBB6"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865935F" w14:textId="77777777" w:rsidR="005038D4" w:rsidRPr="00090DB2"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B354EA" w14:textId="77777777" w:rsidR="005038D4" w:rsidRPr="00090DB2"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5314F236" w14:textId="77777777" w:rsidR="005038D4" w:rsidRPr="00090DB2"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D9DB85" w14:textId="79CD4675"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090DB2">
        <w:rPr>
          <w:rFonts w:ascii="Sylfaen" w:eastAsia="Sylfaen" w:hAnsi="Sylfaen"/>
          <w:b/>
          <w:sz w:val="22"/>
          <w:szCs w:val="22"/>
          <w:lang w:val="ka-GE"/>
        </w:rPr>
        <w:lastRenderedPageBreak/>
        <w:t>პროექტის მოსალოდნელი შედეგები</w:t>
      </w:r>
    </w:p>
    <w:p w14:paraId="3FC74775" w14:textId="77777777" w:rsidR="002F3C2B" w:rsidRPr="00090DB2"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5B0D364C" w14:textId="77777777" w:rsidR="00EC45FB" w:rsidRPr="00090DB2" w:rsidRDefault="00EC45FB"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90DB2">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24E8DB3A"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42EFCD7"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69A6837E"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090DB2">
        <w:rPr>
          <w:rFonts w:ascii="Sylfaen" w:eastAsia="Sylfaen" w:hAnsi="Sylfaen"/>
          <w:b/>
          <w:sz w:val="22"/>
          <w:szCs w:val="22"/>
          <w:lang w:val="ka-GE"/>
        </w:rPr>
        <w:t>პროექტის განხორციელების ვადები</w:t>
      </w:r>
    </w:p>
    <w:p w14:paraId="340F6C3D" w14:textId="77777777" w:rsidR="00282ADF" w:rsidRPr="00090DB2" w:rsidRDefault="00282ADF"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090DB2">
        <w:rPr>
          <w:rFonts w:ascii="Sylfaen" w:hAnsi="Sylfaen"/>
          <w:lang w:val="ka-GE"/>
        </w:rPr>
        <w:t xml:space="preserve">ცვლილება ამოქმედდება </w:t>
      </w:r>
      <w:r w:rsidRPr="00090DB2">
        <w:rPr>
          <w:rFonts w:ascii="Sylfaen" w:hAnsi="Sylfaen" w:cs="Sylfaen"/>
          <w:lang w:val="ka-GE"/>
        </w:rPr>
        <w:t xml:space="preserve">გამოქვეყნებისთანავე </w:t>
      </w:r>
      <w:r w:rsidRPr="00090DB2">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Pr="00090DB2">
        <w:rPr>
          <w:rFonts w:ascii="Sylfaen" w:eastAsia="Times New Roman" w:hAnsi="Sylfaen" w:cs="Sylfaen"/>
          <w:lang w:eastAsia="x-none"/>
        </w:rPr>
        <w:t>.</w:t>
      </w:r>
    </w:p>
    <w:p w14:paraId="4EB8367A" w14:textId="77777777" w:rsidR="002F3C2B" w:rsidRPr="00090DB2"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C0EC9C1"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E5EA604" w14:textId="77777777" w:rsidR="002F3C2B" w:rsidRPr="00090DB2"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090DB2">
        <w:rPr>
          <w:rFonts w:ascii="Sylfaen" w:eastAsia="Sylfaen" w:hAnsi="Sylfaen"/>
          <w:b/>
          <w:sz w:val="22"/>
          <w:szCs w:val="22"/>
          <w:lang w:val="ka-GE"/>
        </w:rPr>
        <w:t>პროექტის ავტორ(ებ)ი და წარმდგენი</w:t>
      </w:r>
    </w:p>
    <w:p w14:paraId="0013A413"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090DB2">
        <w:rPr>
          <w:rFonts w:ascii="Sylfaen" w:hAnsi="Sylfaen"/>
          <w:sz w:val="22"/>
          <w:szCs w:val="22"/>
        </w:rPr>
        <w:t>პროექტის</w:t>
      </w:r>
      <w:proofErr w:type="spellEnd"/>
      <w:r w:rsidRPr="00090DB2">
        <w:rPr>
          <w:rFonts w:ascii="Sylfaen" w:hAnsi="Sylfaen"/>
          <w:sz w:val="22"/>
          <w:szCs w:val="22"/>
        </w:rPr>
        <w:t xml:space="preserve"> </w:t>
      </w:r>
      <w:proofErr w:type="spellStart"/>
      <w:r w:rsidRPr="00090DB2">
        <w:rPr>
          <w:rFonts w:ascii="Sylfaen" w:hAnsi="Sylfaen"/>
          <w:sz w:val="22"/>
          <w:szCs w:val="22"/>
        </w:rPr>
        <w:t>ავტორი</w:t>
      </w:r>
      <w:proofErr w:type="spellEnd"/>
      <w:r w:rsidRPr="00090DB2">
        <w:rPr>
          <w:rFonts w:ascii="Sylfaen" w:hAnsi="Sylfaen"/>
          <w:sz w:val="22"/>
          <w:szCs w:val="22"/>
        </w:rPr>
        <w:t xml:space="preserve"> </w:t>
      </w:r>
      <w:proofErr w:type="spellStart"/>
      <w:r w:rsidRPr="00090DB2">
        <w:rPr>
          <w:rFonts w:ascii="Sylfaen" w:hAnsi="Sylfaen"/>
          <w:sz w:val="22"/>
          <w:szCs w:val="22"/>
        </w:rPr>
        <w:t>და</w:t>
      </w:r>
      <w:proofErr w:type="spellEnd"/>
      <w:r w:rsidRPr="00090DB2">
        <w:rPr>
          <w:rFonts w:ascii="Sylfaen" w:hAnsi="Sylfaen"/>
          <w:sz w:val="22"/>
          <w:szCs w:val="22"/>
        </w:rPr>
        <w:t xml:space="preserve"> </w:t>
      </w:r>
      <w:proofErr w:type="spellStart"/>
      <w:r w:rsidRPr="00090DB2">
        <w:rPr>
          <w:rFonts w:ascii="Sylfaen" w:hAnsi="Sylfaen"/>
          <w:sz w:val="22"/>
          <w:szCs w:val="22"/>
        </w:rPr>
        <w:t>წარმდგენია</w:t>
      </w:r>
      <w:proofErr w:type="spellEnd"/>
      <w:r w:rsidRPr="00090DB2">
        <w:rPr>
          <w:rFonts w:ascii="Sylfaen" w:hAnsi="Sylfaen"/>
          <w:sz w:val="22"/>
          <w:szCs w:val="22"/>
        </w:rPr>
        <w:t xml:space="preserve"> </w:t>
      </w:r>
      <w:proofErr w:type="spellStart"/>
      <w:r w:rsidRPr="00090DB2">
        <w:rPr>
          <w:rFonts w:ascii="Sylfaen" w:hAnsi="Sylfaen"/>
          <w:sz w:val="22"/>
          <w:szCs w:val="22"/>
        </w:rPr>
        <w:t>საქართველოს</w:t>
      </w:r>
      <w:proofErr w:type="spellEnd"/>
      <w:r w:rsidRPr="00090DB2">
        <w:rPr>
          <w:rFonts w:ascii="Sylfaen" w:hAnsi="Sylfaen"/>
          <w:sz w:val="22"/>
          <w:szCs w:val="22"/>
        </w:rPr>
        <w:t xml:space="preserve"> </w:t>
      </w:r>
      <w:proofErr w:type="spellStart"/>
      <w:r w:rsidRPr="00090DB2">
        <w:rPr>
          <w:rFonts w:ascii="Sylfaen" w:hAnsi="Sylfaen"/>
          <w:sz w:val="22"/>
          <w:szCs w:val="22"/>
        </w:rPr>
        <w:t>ოკუპირებული</w:t>
      </w:r>
      <w:proofErr w:type="spellEnd"/>
      <w:r w:rsidRPr="00090DB2">
        <w:rPr>
          <w:rFonts w:ascii="Sylfaen" w:hAnsi="Sylfaen"/>
          <w:sz w:val="22"/>
          <w:szCs w:val="22"/>
        </w:rPr>
        <w:t xml:space="preserve"> </w:t>
      </w:r>
      <w:proofErr w:type="spellStart"/>
      <w:r w:rsidRPr="00090DB2">
        <w:rPr>
          <w:rFonts w:ascii="Sylfaen" w:hAnsi="Sylfaen"/>
          <w:sz w:val="22"/>
          <w:szCs w:val="22"/>
        </w:rPr>
        <w:t>ტერიტორიებიდან</w:t>
      </w:r>
      <w:proofErr w:type="spellEnd"/>
      <w:r w:rsidRPr="00090DB2">
        <w:rPr>
          <w:rFonts w:ascii="Sylfaen" w:hAnsi="Sylfaen"/>
          <w:sz w:val="22"/>
          <w:szCs w:val="22"/>
        </w:rPr>
        <w:t xml:space="preserve"> </w:t>
      </w:r>
      <w:proofErr w:type="spellStart"/>
      <w:r w:rsidRPr="00090DB2">
        <w:rPr>
          <w:rFonts w:ascii="Sylfaen" w:hAnsi="Sylfaen"/>
          <w:sz w:val="22"/>
          <w:szCs w:val="22"/>
        </w:rPr>
        <w:t>დევნილთა</w:t>
      </w:r>
      <w:proofErr w:type="spellEnd"/>
      <w:r w:rsidRPr="00090DB2">
        <w:rPr>
          <w:rFonts w:ascii="Sylfaen" w:hAnsi="Sylfaen"/>
          <w:sz w:val="22"/>
          <w:szCs w:val="22"/>
        </w:rPr>
        <w:t xml:space="preserve">, </w:t>
      </w:r>
      <w:proofErr w:type="spellStart"/>
      <w:r w:rsidRPr="00090DB2">
        <w:rPr>
          <w:rFonts w:ascii="Sylfaen" w:hAnsi="Sylfaen"/>
          <w:sz w:val="22"/>
          <w:szCs w:val="22"/>
        </w:rPr>
        <w:t>შრომის</w:t>
      </w:r>
      <w:proofErr w:type="spellEnd"/>
      <w:r w:rsidRPr="00090DB2">
        <w:rPr>
          <w:rFonts w:ascii="Sylfaen" w:hAnsi="Sylfaen"/>
          <w:sz w:val="22"/>
          <w:szCs w:val="22"/>
        </w:rPr>
        <w:t xml:space="preserve">, </w:t>
      </w:r>
      <w:proofErr w:type="spellStart"/>
      <w:r w:rsidRPr="00090DB2">
        <w:rPr>
          <w:rFonts w:ascii="Sylfaen" w:hAnsi="Sylfaen"/>
          <w:sz w:val="22"/>
          <w:szCs w:val="22"/>
        </w:rPr>
        <w:t>ჯანმრთელობისა</w:t>
      </w:r>
      <w:proofErr w:type="spellEnd"/>
      <w:r w:rsidRPr="00090DB2">
        <w:rPr>
          <w:rFonts w:ascii="Sylfaen" w:hAnsi="Sylfaen"/>
          <w:sz w:val="22"/>
          <w:szCs w:val="22"/>
        </w:rPr>
        <w:t xml:space="preserve"> </w:t>
      </w:r>
      <w:proofErr w:type="spellStart"/>
      <w:r w:rsidRPr="00090DB2">
        <w:rPr>
          <w:rFonts w:ascii="Sylfaen" w:hAnsi="Sylfaen"/>
          <w:sz w:val="22"/>
          <w:szCs w:val="22"/>
        </w:rPr>
        <w:t>და</w:t>
      </w:r>
      <w:proofErr w:type="spellEnd"/>
      <w:r w:rsidRPr="00090DB2">
        <w:rPr>
          <w:rFonts w:ascii="Sylfaen" w:hAnsi="Sylfaen"/>
          <w:sz w:val="22"/>
          <w:szCs w:val="22"/>
        </w:rPr>
        <w:t xml:space="preserve"> </w:t>
      </w:r>
      <w:proofErr w:type="spellStart"/>
      <w:r w:rsidRPr="00090DB2">
        <w:rPr>
          <w:rFonts w:ascii="Sylfaen" w:hAnsi="Sylfaen"/>
          <w:sz w:val="22"/>
          <w:szCs w:val="22"/>
        </w:rPr>
        <w:t>სოციალური</w:t>
      </w:r>
      <w:proofErr w:type="spellEnd"/>
      <w:r w:rsidRPr="00090DB2">
        <w:rPr>
          <w:rFonts w:ascii="Sylfaen" w:hAnsi="Sylfaen"/>
          <w:sz w:val="22"/>
          <w:szCs w:val="22"/>
        </w:rPr>
        <w:t xml:space="preserve"> </w:t>
      </w:r>
      <w:proofErr w:type="spellStart"/>
      <w:r w:rsidRPr="00090DB2">
        <w:rPr>
          <w:rFonts w:ascii="Sylfaen" w:hAnsi="Sylfaen"/>
          <w:sz w:val="22"/>
          <w:szCs w:val="22"/>
        </w:rPr>
        <w:t>დაცვის</w:t>
      </w:r>
      <w:proofErr w:type="spellEnd"/>
      <w:r w:rsidRPr="00090DB2">
        <w:rPr>
          <w:rFonts w:ascii="Sylfaen" w:hAnsi="Sylfaen"/>
          <w:sz w:val="22"/>
          <w:szCs w:val="22"/>
        </w:rPr>
        <w:t xml:space="preserve"> </w:t>
      </w:r>
      <w:proofErr w:type="spellStart"/>
      <w:r w:rsidRPr="00090DB2">
        <w:rPr>
          <w:rFonts w:ascii="Sylfaen" w:hAnsi="Sylfaen"/>
          <w:sz w:val="22"/>
          <w:szCs w:val="22"/>
        </w:rPr>
        <w:t>სამინისტრო</w:t>
      </w:r>
      <w:proofErr w:type="spellEnd"/>
      <w:r w:rsidRPr="00090DB2">
        <w:rPr>
          <w:rFonts w:ascii="Sylfaen" w:hAnsi="Sylfaen"/>
          <w:sz w:val="22"/>
          <w:szCs w:val="22"/>
        </w:rPr>
        <w:t>.</w:t>
      </w:r>
    </w:p>
    <w:p w14:paraId="0C8A1E5C" w14:textId="77777777"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85FD48" w15:done="0"/>
  <w15:commentEx w15:paraId="4DBC0CC7" w15:done="0"/>
  <w15:commentEx w15:paraId="29CCD3CB" w15:done="0"/>
  <w15:commentEx w15:paraId="7D6D6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596" w16cex:dateUtc="2020-04-24T09:18:00Z"/>
  <w16cex:commentExtensible w16cex:durableId="224D6415" w16cex:dateUtc="2020-04-24T09:11:00Z"/>
  <w16cex:commentExtensible w16cex:durableId="224D7238" w16cex:dateUtc="2020-04-24T10:12:00Z"/>
  <w16cex:commentExtensible w16cex:durableId="224D7103" w16cex:dateUtc="2020-04-24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85FD48" w16cid:durableId="224D6596"/>
  <w16cid:commentId w16cid:paraId="4DBC0CC7" w16cid:durableId="224D6415"/>
  <w16cid:commentId w16cid:paraId="29CCD3CB" w16cid:durableId="224D7238"/>
  <w16cid:commentId w16cid:paraId="7D6D69E2" w16cid:durableId="224D71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9FF03" w14:textId="77777777" w:rsidR="00C26ED3" w:rsidRDefault="00C26ED3" w:rsidP="00972824">
      <w:r>
        <w:separator/>
      </w:r>
    </w:p>
  </w:endnote>
  <w:endnote w:type="continuationSeparator" w:id="0">
    <w:p w14:paraId="035A43A5" w14:textId="77777777" w:rsidR="00C26ED3" w:rsidRDefault="00C26ED3"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020C4" w14:textId="77777777" w:rsidR="00C26ED3" w:rsidRDefault="00C26ED3" w:rsidP="00972824">
      <w:r>
        <w:separator/>
      </w:r>
    </w:p>
  </w:footnote>
  <w:footnote w:type="continuationSeparator" w:id="0">
    <w:p w14:paraId="18ED839E" w14:textId="77777777" w:rsidR="00C26ED3" w:rsidRDefault="00C26ED3" w:rsidP="0097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24"/>
    <w:rsid w:val="00012CA7"/>
    <w:rsid w:val="00014C1A"/>
    <w:rsid w:val="00021856"/>
    <w:rsid w:val="0005066D"/>
    <w:rsid w:val="00070860"/>
    <w:rsid w:val="00090DB2"/>
    <w:rsid w:val="00097BB8"/>
    <w:rsid w:val="000A2020"/>
    <w:rsid w:val="000D2B50"/>
    <w:rsid w:val="000E0576"/>
    <w:rsid w:val="000E4A1A"/>
    <w:rsid w:val="000E5865"/>
    <w:rsid w:val="000F3918"/>
    <w:rsid w:val="00120BE6"/>
    <w:rsid w:val="001357E1"/>
    <w:rsid w:val="0015489B"/>
    <w:rsid w:val="00155C48"/>
    <w:rsid w:val="001631EC"/>
    <w:rsid w:val="001660D2"/>
    <w:rsid w:val="00172AE8"/>
    <w:rsid w:val="001730D1"/>
    <w:rsid w:val="0017323E"/>
    <w:rsid w:val="00177A58"/>
    <w:rsid w:val="001D393A"/>
    <w:rsid w:val="001E0358"/>
    <w:rsid w:val="00227F26"/>
    <w:rsid w:val="00231D27"/>
    <w:rsid w:val="00281F25"/>
    <w:rsid w:val="00282ADF"/>
    <w:rsid w:val="002B5E3F"/>
    <w:rsid w:val="002E46F2"/>
    <w:rsid w:val="002F0A49"/>
    <w:rsid w:val="002F3C2B"/>
    <w:rsid w:val="0032326B"/>
    <w:rsid w:val="003606FF"/>
    <w:rsid w:val="00375196"/>
    <w:rsid w:val="003C1008"/>
    <w:rsid w:val="003F7869"/>
    <w:rsid w:val="00407DF5"/>
    <w:rsid w:val="00414C1D"/>
    <w:rsid w:val="0042347A"/>
    <w:rsid w:val="0043314C"/>
    <w:rsid w:val="00440737"/>
    <w:rsid w:val="00460D96"/>
    <w:rsid w:val="004B489D"/>
    <w:rsid w:val="004D4325"/>
    <w:rsid w:val="004D5815"/>
    <w:rsid w:val="004E1220"/>
    <w:rsid w:val="005038D4"/>
    <w:rsid w:val="00516D4E"/>
    <w:rsid w:val="00523255"/>
    <w:rsid w:val="00527CEF"/>
    <w:rsid w:val="0053425B"/>
    <w:rsid w:val="005451DD"/>
    <w:rsid w:val="00555323"/>
    <w:rsid w:val="00591004"/>
    <w:rsid w:val="00591218"/>
    <w:rsid w:val="005E5474"/>
    <w:rsid w:val="005F6E21"/>
    <w:rsid w:val="00644181"/>
    <w:rsid w:val="006451C7"/>
    <w:rsid w:val="00652E5D"/>
    <w:rsid w:val="00663E7B"/>
    <w:rsid w:val="00671F94"/>
    <w:rsid w:val="006B45CE"/>
    <w:rsid w:val="006F462D"/>
    <w:rsid w:val="006F4D1B"/>
    <w:rsid w:val="00773543"/>
    <w:rsid w:val="00792F73"/>
    <w:rsid w:val="007C31C7"/>
    <w:rsid w:val="007D514E"/>
    <w:rsid w:val="00814795"/>
    <w:rsid w:val="00842DC7"/>
    <w:rsid w:val="008945D7"/>
    <w:rsid w:val="008D1590"/>
    <w:rsid w:val="008D78DF"/>
    <w:rsid w:val="008F4ECA"/>
    <w:rsid w:val="008F6FEC"/>
    <w:rsid w:val="00912D8C"/>
    <w:rsid w:val="00917942"/>
    <w:rsid w:val="009343ED"/>
    <w:rsid w:val="009551D3"/>
    <w:rsid w:val="0097188C"/>
    <w:rsid w:val="00972824"/>
    <w:rsid w:val="009B2185"/>
    <w:rsid w:val="009C4359"/>
    <w:rsid w:val="009E648F"/>
    <w:rsid w:val="009F28E4"/>
    <w:rsid w:val="00A6123E"/>
    <w:rsid w:val="00A643AF"/>
    <w:rsid w:val="00A66B97"/>
    <w:rsid w:val="00A93522"/>
    <w:rsid w:val="00AA734A"/>
    <w:rsid w:val="00AC2B65"/>
    <w:rsid w:val="00AE36F4"/>
    <w:rsid w:val="00B17EBC"/>
    <w:rsid w:val="00B30EA8"/>
    <w:rsid w:val="00B41528"/>
    <w:rsid w:val="00B54F15"/>
    <w:rsid w:val="00B561F9"/>
    <w:rsid w:val="00B6472D"/>
    <w:rsid w:val="00B963DC"/>
    <w:rsid w:val="00BC5466"/>
    <w:rsid w:val="00BC7C9C"/>
    <w:rsid w:val="00BF647C"/>
    <w:rsid w:val="00C107C2"/>
    <w:rsid w:val="00C26ED3"/>
    <w:rsid w:val="00C45494"/>
    <w:rsid w:val="00C544FA"/>
    <w:rsid w:val="00CA632B"/>
    <w:rsid w:val="00CA68EF"/>
    <w:rsid w:val="00CB7A6C"/>
    <w:rsid w:val="00D160D4"/>
    <w:rsid w:val="00D43C4D"/>
    <w:rsid w:val="00D50A46"/>
    <w:rsid w:val="00D61A02"/>
    <w:rsid w:val="00D61AE9"/>
    <w:rsid w:val="00D6517A"/>
    <w:rsid w:val="00DB2514"/>
    <w:rsid w:val="00DC751B"/>
    <w:rsid w:val="00DD6649"/>
    <w:rsid w:val="00DF3F6B"/>
    <w:rsid w:val="00E27D92"/>
    <w:rsid w:val="00E378BC"/>
    <w:rsid w:val="00E57C67"/>
    <w:rsid w:val="00E716F3"/>
    <w:rsid w:val="00EC45FB"/>
    <w:rsid w:val="00EE5B69"/>
    <w:rsid w:val="00EF6B91"/>
    <w:rsid w:val="00F25EC6"/>
    <w:rsid w:val="00F26291"/>
    <w:rsid w:val="00F304EF"/>
    <w:rsid w:val="00F51D0B"/>
    <w:rsid w:val="00F65CEC"/>
    <w:rsid w:val="00F922AD"/>
    <w:rsid w:val="00FC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45E6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F51D0B"/>
    <w:rPr>
      <w:sz w:val="16"/>
      <w:szCs w:val="16"/>
    </w:rPr>
  </w:style>
  <w:style w:type="paragraph" w:styleId="CommentText">
    <w:name w:val="annotation text"/>
    <w:basedOn w:val="Normal"/>
    <w:link w:val="CommentTextChar"/>
    <w:uiPriority w:val="99"/>
    <w:semiHidden/>
    <w:unhideWhenUsed/>
    <w:rsid w:val="00F51D0B"/>
    <w:rPr>
      <w:sz w:val="20"/>
      <w:szCs w:val="20"/>
    </w:rPr>
  </w:style>
  <w:style w:type="character" w:customStyle="1" w:styleId="CommentTextChar">
    <w:name w:val="Comment Text Char"/>
    <w:basedOn w:val="DefaultParagraphFont"/>
    <w:link w:val="CommentText"/>
    <w:uiPriority w:val="99"/>
    <w:semiHidden/>
    <w:rsid w:val="00F51D0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51D0B"/>
    <w:rPr>
      <w:b/>
      <w:bCs/>
    </w:rPr>
  </w:style>
  <w:style w:type="character" w:customStyle="1" w:styleId="CommentSubjectChar">
    <w:name w:val="Comment Subject Char"/>
    <w:basedOn w:val="CommentTextChar"/>
    <w:link w:val="CommentSubject"/>
    <w:uiPriority w:val="99"/>
    <w:semiHidden/>
    <w:rsid w:val="00F51D0B"/>
    <w:rPr>
      <w:rFonts w:ascii="Times New Roman" w:hAnsi="Times New Roman" w:cs="Times New Roman"/>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F51D0B"/>
    <w:rPr>
      <w:sz w:val="16"/>
      <w:szCs w:val="16"/>
    </w:rPr>
  </w:style>
  <w:style w:type="paragraph" w:styleId="CommentText">
    <w:name w:val="annotation text"/>
    <w:basedOn w:val="Normal"/>
    <w:link w:val="CommentTextChar"/>
    <w:uiPriority w:val="99"/>
    <w:semiHidden/>
    <w:unhideWhenUsed/>
    <w:rsid w:val="00F51D0B"/>
    <w:rPr>
      <w:sz w:val="20"/>
      <w:szCs w:val="20"/>
    </w:rPr>
  </w:style>
  <w:style w:type="character" w:customStyle="1" w:styleId="CommentTextChar">
    <w:name w:val="Comment Text Char"/>
    <w:basedOn w:val="DefaultParagraphFont"/>
    <w:link w:val="CommentText"/>
    <w:uiPriority w:val="99"/>
    <w:semiHidden/>
    <w:rsid w:val="00F51D0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51D0B"/>
    <w:rPr>
      <w:b/>
      <w:bCs/>
    </w:rPr>
  </w:style>
  <w:style w:type="character" w:customStyle="1" w:styleId="CommentSubjectChar">
    <w:name w:val="Comment Subject Char"/>
    <w:basedOn w:val="CommentTextChar"/>
    <w:link w:val="CommentSubject"/>
    <w:uiPriority w:val="99"/>
    <w:semiHidden/>
    <w:rsid w:val="00F51D0B"/>
    <w:rPr>
      <w:rFonts w:ascii="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6D4F-93AD-433C-A774-5AF18BF5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2020-04-30T11:24:00Z</dcterms:created>
  <dcterms:modified xsi:type="dcterms:W3CDTF">2020-04-30T15:53:00Z</dcterms:modified>
</cp:coreProperties>
</file>